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073" w:rsidRPr="00AB79AE" w:rsidRDefault="00616073" w:rsidP="00240E7D">
      <w:pPr>
        <w:pStyle w:val="Heading1"/>
        <w:spacing w:before="0" w:beforeAutospacing="0" w:after="105" w:afterAutospacing="0" w:line="750" w:lineRule="atLeast"/>
        <w:jc w:val="center"/>
        <w:rPr>
          <w:rFonts w:ascii="Arial" w:hAnsi="Arial" w:cs="Arial"/>
          <w:b w:val="0"/>
          <w:bCs w:val="0"/>
          <w:color w:val="111111"/>
          <w:sz w:val="36"/>
          <w:szCs w:val="36"/>
        </w:rPr>
      </w:pPr>
      <w:r w:rsidRPr="00AB79AE">
        <w:rPr>
          <w:rFonts w:ascii="Arial" w:hAnsi="Arial" w:cs="Arial"/>
          <w:b w:val="0"/>
          <w:bCs w:val="0"/>
          <w:color w:val="111111"/>
          <w:sz w:val="36"/>
          <w:szCs w:val="36"/>
        </w:rPr>
        <w:t>Priče o moru – priče o Boki, priče o nama…</w:t>
      </w:r>
    </w:p>
    <w:p w:rsidR="00AB79AE" w:rsidRPr="00810C9B" w:rsidRDefault="00AB79AE" w:rsidP="00240E7D">
      <w:pPr>
        <w:jc w:val="center"/>
        <w:rPr>
          <w:rStyle w:val="apple-converted-space"/>
          <w:rFonts w:ascii="Arial" w:hAnsi="Arial" w:cs="Arial"/>
          <w:color w:val="000000"/>
          <w:sz w:val="17"/>
          <w:szCs w:val="17"/>
        </w:rPr>
      </w:pPr>
      <w:r>
        <w:rPr>
          <w:rStyle w:val="td-post-date"/>
          <w:rFonts w:ascii="Arial" w:hAnsi="Arial" w:cs="Arial"/>
          <w:color w:val="444444"/>
          <w:sz w:val="17"/>
          <w:szCs w:val="17"/>
        </w:rPr>
        <w:t xml:space="preserve">BOKANEWS  </w:t>
      </w:r>
      <w:r w:rsidR="00616073">
        <w:rPr>
          <w:rStyle w:val="td-post-date"/>
          <w:rFonts w:ascii="Arial" w:hAnsi="Arial" w:cs="Arial"/>
          <w:color w:val="444444"/>
          <w:sz w:val="17"/>
          <w:szCs w:val="17"/>
        </w:rPr>
        <w:t>12/03/2017 11:20</w:t>
      </w:r>
    </w:p>
    <w:p w:rsidR="00810C9B" w:rsidRDefault="00810C9B" w:rsidP="00240E7D">
      <w:pPr>
        <w:spacing w:line="240" w:lineRule="auto"/>
        <w:ind w:right="150"/>
        <w:jc w:val="center"/>
        <w:textAlignment w:val="center"/>
        <w:rPr>
          <w:rStyle w:val="apple-converted-space"/>
          <w:rFonts w:ascii="Arial" w:hAnsi="Arial" w:cs="Arial"/>
          <w:color w:val="000000"/>
          <w:sz w:val="21"/>
          <w:szCs w:val="21"/>
        </w:rPr>
      </w:pPr>
      <w:r w:rsidRPr="00810C9B">
        <w:rPr>
          <w:rStyle w:val="apple-converted-space"/>
          <w:rFonts w:ascii="Arial" w:hAnsi="Arial" w:cs="Arial"/>
          <w:color w:val="000000"/>
          <w:sz w:val="21"/>
        </w:rPr>
        <w:drawing>
          <wp:inline distT="0" distB="0" distL="0" distR="0">
            <wp:extent cx="4438650" cy="3155603"/>
            <wp:effectExtent l="19050" t="0" r="0" b="0"/>
            <wp:docPr id="43" name="Picture 2" descr="http://radiojadran.com/wp-content/uploads/2017/03/price-o-kotoru-plakat.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adiojadran.com/wp-content/uploads/2017/03/price-o-kotoru-plakat.jpg">
                      <a:hlinkClick r:id="rId6"/>
                    </pic:cNvPr>
                    <pic:cNvPicPr>
                      <a:picLocks noChangeAspect="1" noChangeArrowheads="1"/>
                    </pic:cNvPicPr>
                  </pic:nvPicPr>
                  <pic:blipFill>
                    <a:blip r:embed="rId7"/>
                    <a:srcRect/>
                    <a:stretch>
                      <a:fillRect/>
                    </a:stretch>
                  </pic:blipFill>
                  <pic:spPr bwMode="auto">
                    <a:xfrm>
                      <a:off x="0" y="0"/>
                      <a:ext cx="4438650" cy="3155603"/>
                    </a:xfrm>
                    <a:prstGeom prst="rect">
                      <a:avLst/>
                    </a:prstGeom>
                    <a:noFill/>
                    <a:ln w="9525">
                      <a:noFill/>
                      <a:miter lim="800000"/>
                      <a:headEnd/>
                      <a:tailEnd/>
                    </a:ln>
                  </pic:spPr>
                </pic:pic>
              </a:graphicData>
            </a:graphic>
          </wp:inline>
        </w:drawing>
      </w:r>
    </w:p>
    <w:p w:rsidR="00810C9B" w:rsidRPr="00CE300B" w:rsidRDefault="00810C9B" w:rsidP="00810C9B">
      <w:pPr>
        <w:shd w:val="clear" w:color="auto" w:fill="FFFFFF"/>
        <w:spacing w:after="360" w:line="360" w:lineRule="atLeast"/>
        <w:rPr>
          <w:rFonts w:ascii="Verdana" w:eastAsia="Times New Roman" w:hAnsi="Verdana" w:cs="Times New Roman"/>
          <w:color w:val="222222"/>
          <w:sz w:val="21"/>
          <w:szCs w:val="21"/>
        </w:rPr>
      </w:pPr>
      <w:r w:rsidRPr="00CE300B">
        <w:rPr>
          <w:rFonts w:ascii="Verdana" w:eastAsia="Times New Roman" w:hAnsi="Verdana" w:cs="Times New Roman"/>
          <w:color w:val="222222"/>
          <w:sz w:val="21"/>
          <w:szCs w:val="21"/>
        </w:rPr>
        <w:t>– More je Bokeljima uvijek bilo izvor života, njegovo poprište, dodir sa svijetom iz kojega se stiče znanje i bogatstvo, prijatelji, saradnici i zaštitnici, ali i stradalište na kojem se brani vjera, zemlja, porodica i sve sveto – citat je iz “Priča o moru”, zamišljenom kao kolaž-program sa naracijama o životu Bokelja i proslavljenim pomorcima iz doba jedrenjaka.</w:t>
      </w:r>
    </w:p>
    <w:p w:rsidR="00810C9B" w:rsidRDefault="00810C9B" w:rsidP="00810C9B">
      <w:pPr>
        <w:pStyle w:val="NormalWeb"/>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Kolažom programa, izložbom pomorskih eksponata, nastupom klapa, pričama i poezijom iz vremena jedrenjaka, sinoć je u Centru za kulturu Kotor održano klapsko-poetsko druženje „Priča o moru” u produkciji Međunarodnog festivala klapa Perast.</w:t>
      </w:r>
      <w:r w:rsidR="00240E7D" w:rsidRPr="00240E7D">
        <w:rPr>
          <w:rFonts w:ascii="Verdana" w:hAnsi="Verdana"/>
          <w:color w:val="222222"/>
          <w:sz w:val="23"/>
          <w:szCs w:val="23"/>
        </w:rPr>
        <w:t xml:space="preserve"> </w:t>
      </w:r>
    </w:p>
    <w:p w:rsidR="00810C9B" w:rsidRDefault="00810C9B" w:rsidP="00810C9B">
      <w:pPr>
        <w:pStyle w:val="NormalWeb"/>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Kao uvod u cijelovitu priču u foajeu Centra otvorena je izložba eksponata o bogatoj pomorskoj prošlosti Boke Kotorske.</w:t>
      </w:r>
    </w:p>
    <w:p w:rsidR="00810C9B" w:rsidRPr="00240E7D" w:rsidRDefault="00810C9B" w:rsidP="00240E7D">
      <w:pPr>
        <w:pStyle w:val="NormalWeb"/>
        <w:spacing w:before="0" w:beforeAutospacing="0" w:after="390" w:afterAutospacing="0" w:line="390" w:lineRule="atLeast"/>
        <w:jc w:val="both"/>
        <w:rPr>
          <w:rStyle w:val="apple-converted-space"/>
          <w:rFonts w:ascii="Verdana" w:hAnsi="Verdana"/>
          <w:color w:val="222222"/>
          <w:sz w:val="23"/>
          <w:szCs w:val="23"/>
        </w:rPr>
      </w:pPr>
      <w:r>
        <w:rPr>
          <w:rFonts w:ascii="Verdana" w:hAnsi="Verdana"/>
          <w:color w:val="222222"/>
          <w:sz w:val="23"/>
          <w:szCs w:val="23"/>
        </w:rPr>
        <w:t xml:space="preserve">“Privilegija je živjeti u UNESCO-vom Kotoru, a privilegija je i raditi u Kotoru. Raditi sa Međunarodnim festivalom klapa, Muzejom grada Perasta i Pomorskim muzejom, pravo je zadovoljstvo. Sarađivati i stvarati piramidu na polju kulture </w:t>
      </w:r>
      <w:r>
        <w:rPr>
          <w:rFonts w:ascii="Verdana" w:hAnsi="Verdana"/>
          <w:color w:val="222222"/>
          <w:sz w:val="23"/>
          <w:szCs w:val="23"/>
        </w:rPr>
        <w:lastRenderedPageBreak/>
        <w:t>takođe je prava radost. Čast je biti pred vajarskim ostvarenjem Vaska Lipovca, pred djelom koje je pravi dragulj i 24 ploče posvećene moru, kojima je ispričana priča iz pomorskog života. Ipak, postavku smo dopunili eksponatima iz Pomorskog muzeja i Muzeja grada Perasta. Ponosni smo na prvog Južnog Slovena koji je oplovio svijet Iva Vizina, pa smo donijeli model njegovog broda Splendido. Svoj podvig izveo je od 1852. do 1859. godine, a putovanje je trajalo 7 godina 6 mjeseci 19 dana. More je od Kotora stvorilo UNESCO-v  Kotor, a eksponati ovdje izloženi govore o našoj bogatoj pomorskoj prošlosti” – kazala je otvarajaući izložbu mr Mileva Pejaković Vujošević.</w:t>
      </w:r>
    </w:p>
    <w:p w:rsidR="00616073" w:rsidRDefault="00616073" w:rsidP="00616073">
      <w:pPr>
        <w:spacing w:line="240" w:lineRule="auto"/>
        <w:textAlignment w:val="center"/>
        <w:rPr>
          <w:rFonts w:ascii="Arial" w:hAnsi="Arial" w:cs="Arial"/>
          <w:color w:val="000000"/>
          <w:sz w:val="21"/>
          <w:szCs w:val="21"/>
        </w:rPr>
      </w:pPr>
      <w:r>
        <w:rPr>
          <w:rStyle w:val="apple-converted-space"/>
          <w:rFonts w:ascii="Arial" w:hAnsi="Arial" w:cs="Arial"/>
          <w:color w:val="000000"/>
          <w:sz w:val="21"/>
          <w:szCs w:val="21"/>
        </w:rPr>
        <w:t>  </w:t>
      </w:r>
    </w:p>
    <w:p w:rsidR="00240E7D" w:rsidRDefault="00240E7D" w:rsidP="00AB79AE">
      <w:pPr>
        <w:shd w:val="clear" w:color="auto" w:fill="222222"/>
        <w:spacing w:line="315" w:lineRule="atLeast"/>
        <w:rPr>
          <w:rFonts w:ascii="Arial" w:hAnsi="Arial" w:cs="Arial"/>
          <w:b/>
          <w:bCs/>
          <w:i/>
          <w:iCs/>
          <w:color w:val="FFFFFF"/>
          <w:sz w:val="21"/>
          <w:szCs w:val="21"/>
        </w:rPr>
      </w:pPr>
    </w:p>
    <w:p w:rsidR="00240E7D" w:rsidRDefault="00240E7D" w:rsidP="00AB79AE">
      <w:pPr>
        <w:shd w:val="clear" w:color="auto" w:fill="222222"/>
        <w:spacing w:line="315" w:lineRule="atLeast"/>
        <w:rPr>
          <w:rFonts w:ascii="Arial" w:hAnsi="Arial" w:cs="Arial"/>
          <w:b/>
          <w:bCs/>
          <w:i/>
          <w:iCs/>
          <w:color w:val="FFFFFF"/>
          <w:sz w:val="21"/>
          <w:szCs w:val="21"/>
        </w:rPr>
      </w:pPr>
    </w:p>
    <w:p w:rsidR="00616073" w:rsidRPr="00AB79AE" w:rsidRDefault="00616073" w:rsidP="00AB79AE">
      <w:pPr>
        <w:shd w:val="clear" w:color="auto" w:fill="222222"/>
        <w:spacing w:line="315" w:lineRule="atLeast"/>
        <w:rPr>
          <w:rFonts w:ascii="Arial" w:hAnsi="Arial" w:cs="Arial"/>
          <w:b/>
          <w:bCs/>
          <w:i/>
          <w:iCs/>
          <w:color w:val="FFFFFF"/>
          <w:sz w:val="21"/>
          <w:szCs w:val="21"/>
        </w:rPr>
      </w:pPr>
      <w:r>
        <w:rPr>
          <w:rFonts w:ascii="Arial" w:hAnsi="Arial" w:cs="Arial"/>
          <w:b/>
          <w:bCs/>
          <w:i/>
          <w:iCs/>
          <w:color w:val="FFFFFF"/>
          <w:sz w:val="21"/>
          <w:szCs w:val="21"/>
        </w:rPr>
        <w:t>Priče o moru</w:t>
      </w:r>
      <w:r w:rsidR="00AB79AE">
        <w:rPr>
          <w:rFonts w:ascii="Arial" w:hAnsi="Arial" w:cs="Arial"/>
          <w:b/>
          <w:bCs/>
          <w:i/>
          <w:iCs/>
          <w:color w:val="FFFFFF"/>
          <w:sz w:val="21"/>
          <w:szCs w:val="21"/>
        </w:rPr>
        <w:t xml:space="preserve">    </w:t>
      </w:r>
      <w:r>
        <w:rPr>
          <w:rStyle w:val="td-gallery-slide-item-focus"/>
          <w:rFonts w:ascii="Arial" w:hAnsi="Arial" w:cs="Arial"/>
          <w:b/>
          <w:bCs/>
          <w:i/>
          <w:iCs/>
          <w:color w:val="FFFFFF"/>
          <w:sz w:val="18"/>
          <w:szCs w:val="18"/>
        </w:rPr>
        <w:t>1</w:t>
      </w:r>
      <w:r>
        <w:rPr>
          <w:rStyle w:val="apple-converted-space"/>
          <w:rFonts w:ascii="Arial" w:hAnsi="Arial" w:cs="Arial"/>
          <w:b/>
          <w:bCs/>
          <w:i/>
          <w:iCs/>
          <w:color w:val="FFFFFF"/>
          <w:sz w:val="18"/>
          <w:szCs w:val="18"/>
        </w:rPr>
        <w:t> </w:t>
      </w:r>
      <w:r>
        <w:rPr>
          <w:rFonts w:ascii="Arial" w:hAnsi="Arial" w:cs="Arial"/>
          <w:b/>
          <w:bCs/>
          <w:i/>
          <w:iCs/>
          <w:color w:val="FFFFFF"/>
          <w:sz w:val="18"/>
          <w:szCs w:val="18"/>
        </w:rPr>
        <w:t>od 15</w:t>
      </w:r>
    </w:p>
    <w:p w:rsidR="00616073" w:rsidRPr="00AB79AE" w:rsidRDefault="00616073" w:rsidP="00AB79AE">
      <w:pPr>
        <w:shd w:val="clear" w:color="auto" w:fill="222222"/>
        <w:spacing w:line="390" w:lineRule="atLeast"/>
        <w:rPr>
          <w:rFonts w:ascii="Arial" w:hAnsi="Arial" w:cs="Arial"/>
          <w:color w:val="FFFFFF"/>
          <w:sz w:val="23"/>
          <w:szCs w:val="23"/>
        </w:rPr>
      </w:pPr>
      <w:r>
        <w:rPr>
          <w:rStyle w:val="apple-converted-space"/>
          <w:rFonts w:ascii="Arial" w:hAnsi="Arial" w:cs="Arial"/>
          <w:color w:val="FFFFFF"/>
          <w:sz w:val="23"/>
          <w:szCs w:val="23"/>
        </w:rPr>
        <w:t> </w:t>
      </w:r>
      <w:r w:rsidR="00AB79AE">
        <w:rPr>
          <w:rStyle w:val="apple-converted-space"/>
          <w:rFonts w:ascii="Arial" w:hAnsi="Arial" w:cs="Arial"/>
          <w:color w:val="FFFFFF"/>
          <w:sz w:val="23"/>
        </w:rPr>
        <w:t xml:space="preserve">      </w:t>
      </w:r>
    </w:p>
    <w:p w:rsidR="00616073" w:rsidRDefault="00AB79AE" w:rsidP="00616073">
      <w:pPr>
        <w:shd w:val="clear" w:color="auto" w:fill="222222"/>
        <w:spacing w:line="390" w:lineRule="atLeast"/>
        <w:rPr>
          <w:rFonts w:ascii="Arial" w:hAnsi="Arial" w:cs="Arial"/>
          <w:color w:val="FFFFFF"/>
          <w:sz w:val="23"/>
          <w:szCs w:val="23"/>
        </w:rPr>
      </w:pPr>
      <w:r>
        <w:rPr>
          <w:rFonts w:ascii="Arial" w:hAnsi="Arial" w:cs="Arial"/>
          <w:noProof/>
          <w:color w:val="17588E"/>
          <w:sz w:val="23"/>
          <w:szCs w:val="23"/>
        </w:rPr>
        <w:t xml:space="preserve">                 </w:t>
      </w:r>
      <w:r w:rsidR="00616073">
        <w:rPr>
          <w:rFonts w:ascii="Arial" w:hAnsi="Arial" w:cs="Arial"/>
          <w:noProof/>
          <w:color w:val="17588E"/>
          <w:sz w:val="23"/>
          <w:szCs w:val="23"/>
        </w:rPr>
        <w:drawing>
          <wp:inline distT="0" distB="0" distL="0" distR="0">
            <wp:extent cx="5114925" cy="3767703"/>
            <wp:effectExtent l="19050" t="0" r="0" b="0"/>
            <wp:docPr id="54" name="Picture 54" descr="http://www.bokanews.me/wp-content/uploads/2017/03/DSC_0501_resize-632x420.jpg">
              <a:hlinkClick xmlns:a="http://schemas.openxmlformats.org/drawingml/2006/main" r:id="rId8" tooltip="&quot;Priče o mo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bokanews.me/wp-content/uploads/2017/03/DSC_0501_resize-632x420.jpg">
                      <a:hlinkClick r:id="rId8" tooltip="&quot;Priče o moru&quot;"/>
                    </pic:cNvPr>
                    <pic:cNvPicPr>
                      <a:picLocks noChangeAspect="1" noChangeArrowheads="1"/>
                    </pic:cNvPicPr>
                  </pic:nvPicPr>
                  <pic:blipFill>
                    <a:blip r:embed="rId9"/>
                    <a:srcRect l="15058" r="-6953" b="-1856"/>
                    <a:stretch>
                      <a:fillRect/>
                    </a:stretch>
                  </pic:blipFill>
                  <pic:spPr bwMode="auto">
                    <a:xfrm>
                      <a:off x="0" y="0"/>
                      <a:ext cx="5114925" cy="3767703"/>
                    </a:xfrm>
                    <a:prstGeom prst="rect">
                      <a:avLst/>
                    </a:prstGeom>
                    <a:noFill/>
                    <a:ln w="9525">
                      <a:noFill/>
                      <a:miter lim="800000"/>
                      <a:headEnd/>
                      <a:tailEnd/>
                    </a:ln>
                  </pic:spPr>
                </pic:pic>
              </a:graphicData>
            </a:graphic>
          </wp:inline>
        </w:drawing>
      </w:r>
    </w:p>
    <w:p w:rsidR="00616073" w:rsidRDefault="00CC37DE" w:rsidP="00616073">
      <w:pPr>
        <w:shd w:val="clear" w:color="auto" w:fill="222222"/>
        <w:spacing w:line="240" w:lineRule="auto"/>
        <w:rPr>
          <w:rFonts w:ascii="Arial" w:hAnsi="Arial" w:cs="Arial"/>
          <w:i/>
          <w:iCs/>
          <w:color w:val="FFFFFF"/>
          <w:sz w:val="17"/>
          <w:szCs w:val="17"/>
        </w:rPr>
      </w:pPr>
      <w:r>
        <w:rPr>
          <w:rFonts w:ascii="Arial" w:hAnsi="Arial" w:cs="Arial"/>
          <w:i/>
          <w:iCs/>
          <w:color w:val="FFFFFF"/>
          <w:sz w:val="17"/>
          <w:szCs w:val="17"/>
        </w:rPr>
        <w:t xml:space="preserve">                                           </w:t>
      </w:r>
      <w:r w:rsidR="00616073">
        <w:rPr>
          <w:rFonts w:ascii="Arial" w:hAnsi="Arial" w:cs="Arial"/>
          <w:i/>
          <w:iCs/>
          <w:color w:val="FFFFFF"/>
          <w:sz w:val="17"/>
          <w:szCs w:val="17"/>
        </w:rPr>
        <w:t>Priče o moru</w:t>
      </w:r>
      <w:r>
        <w:rPr>
          <w:rFonts w:ascii="Arial" w:hAnsi="Arial" w:cs="Arial"/>
          <w:i/>
          <w:iCs/>
          <w:color w:val="FFFFFF"/>
          <w:sz w:val="17"/>
          <w:szCs w:val="17"/>
        </w:rPr>
        <w:t xml:space="preserve">- Izložba eksponata iz Pomorskog muzeja  Kotor I Muzeja grada Perasta </w:t>
      </w:r>
    </w:p>
    <w:p w:rsidR="00616073" w:rsidRDefault="00AB79AE" w:rsidP="00616073">
      <w:pPr>
        <w:shd w:val="clear" w:color="auto" w:fill="222222"/>
        <w:spacing w:line="390" w:lineRule="atLeast"/>
        <w:rPr>
          <w:rFonts w:ascii="Arial" w:hAnsi="Arial" w:cs="Arial"/>
          <w:color w:val="FFFFFF"/>
          <w:sz w:val="23"/>
          <w:szCs w:val="23"/>
        </w:rPr>
      </w:pPr>
      <w:r>
        <w:rPr>
          <w:rFonts w:ascii="Arial" w:hAnsi="Arial" w:cs="Arial"/>
          <w:noProof/>
          <w:color w:val="17588E"/>
          <w:sz w:val="23"/>
          <w:szCs w:val="23"/>
        </w:rPr>
        <w:lastRenderedPageBreak/>
        <w:t xml:space="preserve">      </w:t>
      </w:r>
      <w:r w:rsidR="00616073">
        <w:rPr>
          <w:rFonts w:ascii="Arial" w:hAnsi="Arial" w:cs="Arial"/>
          <w:noProof/>
          <w:color w:val="17588E"/>
          <w:sz w:val="23"/>
          <w:szCs w:val="23"/>
        </w:rPr>
        <w:drawing>
          <wp:inline distT="0" distB="0" distL="0" distR="0">
            <wp:extent cx="5381625" cy="3576396"/>
            <wp:effectExtent l="19050" t="0" r="9525" b="0"/>
            <wp:docPr id="55" name="Picture 55" descr="http://www.bokanews.me/wp-content/uploads/2017/03/DSC_0507_resize-632x420.jpg">
              <a:hlinkClick xmlns:a="http://schemas.openxmlformats.org/drawingml/2006/main" r:id="rId10" tooltip="&quot;Priče o mo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bokanews.me/wp-content/uploads/2017/03/DSC_0507_resize-632x420.jpg">
                      <a:hlinkClick r:id="rId10" tooltip="&quot;Priče o moru&quot;"/>
                    </pic:cNvPr>
                    <pic:cNvPicPr>
                      <a:picLocks noChangeAspect="1" noChangeArrowheads="1"/>
                    </pic:cNvPicPr>
                  </pic:nvPicPr>
                  <pic:blipFill>
                    <a:blip r:embed="rId11"/>
                    <a:srcRect/>
                    <a:stretch>
                      <a:fillRect/>
                    </a:stretch>
                  </pic:blipFill>
                  <pic:spPr bwMode="auto">
                    <a:xfrm>
                      <a:off x="0" y="0"/>
                      <a:ext cx="5381625" cy="3576396"/>
                    </a:xfrm>
                    <a:prstGeom prst="rect">
                      <a:avLst/>
                    </a:prstGeom>
                    <a:noFill/>
                    <a:ln w="9525">
                      <a:noFill/>
                      <a:miter lim="800000"/>
                      <a:headEnd/>
                      <a:tailEnd/>
                    </a:ln>
                  </pic:spPr>
                </pic:pic>
              </a:graphicData>
            </a:graphic>
          </wp:inline>
        </w:drawing>
      </w:r>
    </w:p>
    <w:p w:rsidR="00616073" w:rsidRPr="00CC37DE" w:rsidRDefault="00CC37DE" w:rsidP="00616073">
      <w:pPr>
        <w:shd w:val="clear" w:color="auto" w:fill="222222"/>
        <w:spacing w:line="240" w:lineRule="auto"/>
        <w:rPr>
          <w:rFonts w:ascii="Arial" w:hAnsi="Arial" w:cs="Arial"/>
          <w:iCs/>
          <w:color w:val="FFFFFF"/>
          <w:sz w:val="17"/>
          <w:szCs w:val="17"/>
        </w:rPr>
      </w:pPr>
      <w:r>
        <w:rPr>
          <w:rFonts w:ascii="Arial" w:hAnsi="Arial" w:cs="Arial"/>
          <w:i/>
          <w:iCs/>
          <w:color w:val="FFFFFF"/>
          <w:sz w:val="17"/>
          <w:szCs w:val="17"/>
        </w:rPr>
        <w:t xml:space="preserve">                                  </w:t>
      </w:r>
      <w:r w:rsidR="00616073">
        <w:rPr>
          <w:rFonts w:ascii="Arial" w:hAnsi="Arial" w:cs="Arial"/>
          <w:i/>
          <w:iCs/>
          <w:color w:val="FFFFFF"/>
          <w:sz w:val="17"/>
          <w:szCs w:val="17"/>
        </w:rPr>
        <w:t>Priče o moru</w:t>
      </w:r>
      <w:r>
        <w:rPr>
          <w:rFonts w:ascii="Arial" w:hAnsi="Arial" w:cs="Arial"/>
          <w:i/>
          <w:iCs/>
          <w:color w:val="FFFFFF"/>
          <w:sz w:val="17"/>
          <w:szCs w:val="17"/>
        </w:rPr>
        <w:t xml:space="preserve">  Izložba eksponata iz Pomorskog muzeja  Kotor I Muzeja grada Perasta</w:t>
      </w:r>
    </w:p>
    <w:p w:rsidR="00616073" w:rsidRDefault="00AB79AE" w:rsidP="00616073">
      <w:pPr>
        <w:shd w:val="clear" w:color="auto" w:fill="222222"/>
        <w:spacing w:line="390" w:lineRule="atLeast"/>
        <w:rPr>
          <w:rFonts w:ascii="Arial" w:hAnsi="Arial" w:cs="Arial"/>
          <w:color w:val="FFFFFF"/>
          <w:sz w:val="23"/>
          <w:szCs w:val="23"/>
        </w:rPr>
      </w:pPr>
      <w:r>
        <w:rPr>
          <w:rFonts w:ascii="Arial" w:hAnsi="Arial" w:cs="Arial"/>
          <w:noProof/>
          <w:color w:val="17588E"/>
          <w:sz w:val="23"/>
          <w:szCs w:val="23"/>
        </w:rPr>
        <w:t xml:space="preserve">     </w:t>
      </w:r>
      <w:r w:rsidR="00616073">
        <w:rPr>
          <w:rFonts w:ascii="Arial" w:hAnsi="Arial" w:cs="Arial"/>
          <w:noProof/>
          <w:color w:val="17588E"/>
          <w:sz w:val="23"/>
          <w:szCs w:val="23"/>
        </w:rPr>
        <w:drawing>
          <wp:inline distT="0" distB="0" distL="0" distR="0">
            <wp:extent cx="5514975" cy="3665015"/>
            <wp:effectExtent l="19050" t="0" r="9525" b="0"/>
            <wp:docPr id="56" name="Picture 56" descr="http://www.bokanews.me/wp-content/uploads/2017/03/DSC_0510_resize-632x420.jpg">
              <a:hlinkClick xmlns:a="http://schemas.openxmlformats.org/drawingml/2006/main" r:id="rId12" tooltip="&quot;Priče o mo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bokanews.me/wp-content/uploads/2017/03/DSC_0510_resize-632x420.jpg">
                      <a:hlinkClick r:id="rId12" tooltip="&quot;Priče o moru&quot;"/>
                    </pic:cNvPr>
                    <pic:cNvPicPr>
                      <a:picLocks noChangeAspect="1" noChangeArrowheads="1"/>
                    </pic:cNvPicPr>
                  </pic:nvPicPr>
                  <pic:blipFill>
                    <a:blip r:embed="rId13"/>
                    <a:srcRect/>
                    <a:stretch>
                      <a:fillRect/>
                    </a:stretch>
                  </pic:blipFill>
                  <pic:spPr bwMode="auto">
                    <a:xfrm>
                      <a:off x="0" y="0"/>
                      <a:ext cx="5514975" cy="3665015"/>
                    </a:xfrm>
                    <a:prstGeom prst="rect">
                      <a:avLst/>
                    </a:prstGeom>
                    <a:noFill/>
                    <a:ln w="9525">
                      <a:noFill/>
                      <a:miter lim="800000"/>
                      <a:headEnd/>
                      <a:tailEnd/>
                    </a:ln>
                  </pic:spPr>
                </pic:pic>
              </a:graphicData>
            </a:graphic>
          </wp:inline>
        </w:drawing>
      </w:r>
    </w:p>
    <w:p w:rsidR="00616073" w:rsidRDefault="00CC37DE" w:rsidP="00616073">
      <w:pPr>
        <w:shd w:val="clear" w:color="auto" w:fill="222222"/>
        <w:spacing w:line="240" w:lineRule="auto"/>
        <w:rPr>
          <w:rFonts w:ascii="Arial" w:hAnsi="Arial" w:cs="Arial"/>
          <w:i/>
          <w:iCs/>
          <w:color w:val="FFFFFF"/>
          <w:sz w:val="17"/>
          <w:szCs w:val="17"/>
        </w:rPr>
      </w:pPr>
      <w:r>
        <w:rPr>
          <w:rFonts w:ascii="Arial" w:hAnsi="Arial" w:cs="Arial"/>
          <w:i/>
          <w:iCs/>
          <w:color w:val="FFFFFF"/>
          <w:sz w:val="17"/>
          <w:szCs w:val="17"/>
        </w:rPr>
        <w:t xml:space="preserve">                                  </w:t>
      </w:r>
      <w:r w:rsidR="00616073">
        <w:rPr>
          <w:rFonts w:ascii="Arial" w:hAnsi="Arial" w:cs="Arial"/>
          <w:i/>
          <w:iCs/>
          <w:color w:val="FFFFFF"/>
          <w:sz w:val="17"/>
          <w:szCs w:val="17"/>
        </w:rPr>
        <w:t>Priče o moru</w:t>
      </w:r>
      <w:r>
        <w:rPr>
          <w:rFonts w:ascii="Arial" w:hAnsi="Arial" w:cs="Arial"/>
          <w:i/>
          <w:iCs/>
          <w:color w:val="FFFFFF"/>
          <w:sz w:val="17"/>
          <w:szCs w:val="17"/>
        </w:rPr>
        <w:t xml:space="preserve"> Izložba eksponata iz Pomorskog muzeja  Kotor I Muzeja grada Perasta</w:t>
      </w:r>
    </w:p>
    <w:p w:rsidR="00616073" w:rsidRPr="00240E7D" w:rsidRDefault="00AB79AE" w:rsidP="00240E7D">
      <w:pPr>
        <w:shd w:val="clear" w:color="auto" w:fill="222222"/>
        <w:spacing w:line="390" w:lineRule="atLeast"/>
        <w:rPr>
          <w:rFonts w:ascii="Arial" w:hAnsi="Arial" w:cs="Arial"/>
          <w:color w:val="FFFFFF"/>
          <w:sz w:val="23"/>
          <w:szCs w:val="23"/>
        </w:rPr>
      </w:pPr>
      <w:r>
        <w:rPr>
          <w:rFonts w:ascii="Arial" w:hAnsi="Arial" w:cs="Arial"/>
          <w:noProof/>
          <w:color w:val="17588E"/>
          <w:sz w:val="23"/>
          <w:szCs w:val="23"/>
        </w:rPr>
        <w:lastRenderedPageBreak/>
        <w:t xml:space="preserve">         </w:t>
      </w:r>
      <w:r w:rsidR="00616073">
        <w:rPr>
          <w:rFonts w:ascii="Arial" w:hAnsi="Arial" w:cs="Arial"/>
          <w:noProof/>
          <w:color w:val="17588E"/>
          <w:sz w:val="23"/>
          <w:szCs w:val="23"/>
        </w:rPr>
        <w:drawing>
          <wp:inline distT="0" distB="0" distL="0" distR="0">
            <wp:extent cx="5133975" cy="3742017"/>
            <wp:effectExtent l="19050" t="0" r="9525" b="0"/>
            <wp:docPr id="57" name="Picture 57" descr="http://www.bokanews.me/wp-content/uploads/2017/03/DSC_0512_resize-632x420.jpg">
              <a:hlinkClick xmlns:a="http://schemas.openxmlformats.org/drawingml/2006/main" r:id="rId14" tooltip="&quot;Priče o mo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bokanews.me/wp-content/uploads/2017/03/DSC_0512_resize-632x420.jpg">
                      <a:hlinkClick r:id="rId14" tooltip="&quot;Priče o moru&quot;"/>
                    </pic:cNvPr>
                    <pic:cNvPicPr>
                      <a:picLocks noChangeAspect="1" noChangeArrowheads="1"/>
                    </pic:cNvPicPr>
                  </pic:nvPicPr>
                  <pic:blipFill>
                    <a:blip r:embed="rId15"/>
                    <a:srcRect r="10127" b="1429"/>
                    <a:stretch>
                      <a:fillRect/>
                    </a:stretch>
                  </pic:blipFill>
                  <pic:spPr bwMode="auto">
                    <a:xfrm>
                      <a:off x="0" y="0"/>
                      <a:ext cx="5133975" cy="3742017"/>
                    </a:xfrm>
                    <a:prstGeom prst="rect">
                      <a:avLst/>
                    </a:prstGeom>
                    <a:noFill/>
                    <a:ln w="9525">
                      <a:noFill/>
                      <a:miter lim="800000"/>
                      <a:headEnd/>
                      <a:tailEnd/>
                    </a:ln>
                  </pic:spPr>
                </pic:pic>
              </a:graphicData>
            </a:graphic>
          </wp:inline>
        </w:drawing>
      </w:r>
    </w:p>
    <w:p w:rsidR="00616073" w:rsidRDefault="00AB79AE" w:rsidP="00616073">
      <w:pPr>
        <w:shd w:val="clear" w:color="auto" w:fill="222222"/>
        <w:spacing w:line="390" w:lineRule="atLeast"/>
        <w:rPr>
          <w:rFonts w:ascii="Arial" w:hAnsi="Arial" w:cs="Arial"/>
          <w:color w:val="FFFFFF"/>
          <w:sz w:val="23"/>
          <w:szCs w:val="23"/>
        </w:rPr>
      </w:pPr>
      <w:r>
        <w:rPr>
          <w:rFonts w:ascii="Arial" w:hAnsi="Arial" w:cs="Arial"/>
          <w:noProof/>
          <w:color w:val="17588E"/>
          <w:sz w:val="23"/>
          <w:szCs w:val="23"/>
        </w:rPr>
        <w:t xml:space="preserve">         </w:t>
      </w:r>
    </w:p>
    <w:p w:rsidR="00616073" w:rsidRDefault="00CC37DE" w:rsidP="00616073">
      <w:pPr>
        <w:shd w:val="clear" w:color="auto" w:fill="222222"/>
        <w:spacing w:line="240" w:lineRule="auto"/>
        <w:rPr>
          <w:rFonts w:ascii="Arial" w:hAnsi="Arial" w:cs="Arial"/>
          <w:i/>
          <w:iCs/>
          <w:color w:val="FFFFFF"/>
          <w:sz w:val="17"/>
          <w:szCs w:val="17"/>
        </w:rPr>
      </w:pPr>
      <w:r>
        <w:rPr>
          <w:rFonts w:ascii="Arial" w:hAnsi="Arial" w:cs="Arial"/>
          <w:i/>
          <w:iCs/>
          <w:color w:val="FFFFFF"/>
          <w:sz w:val="17"/>
          <w:szCs w:val="17"/>
        </w:rPr>
        <w:t xml:space="preserve">                             </w:t>
      </w:r>
      <w:r w:rsidR="00616073">
        <w:rPr>
          <w:rFonts w:ascii="Arial" w:hAnsi="Arial" w:cs="Arial"/>
          <w:i/>
          <w:iCs/>
          <w:color w:val="FFFFFF"/>
          <w:sz w:val="17"/>
          <w:szCs w:val="17"/>
        </w:rPr>
        <w:t>Priče o moru</w:t>
      </w:r>
      <w:r>
        <w:rPr>
          <w:rFonts w:ascii="Arial" w:hAnsi="Arial" w:cs="Arial"/>
          <w:i/>
          <w:iCs/>
          <w:color w:val="FFFFFF"/>
          <w:sz w:val="17"/>
          <w:szCs w:val="17"/>
        </w:rPr>
        <w:t xml:space="preserve"> Izložba eksponata iz Pomorskog muzeja  Kotor I Muzeja grada Perasta</w:t>
      </w:r>
    </w:p>
    <w:p w:rsidR="00616073" w:rsidRDefault="009C6495" w:rsidP="00616073">
      <w:pPr>
        <w:shd w:val="clear" w:color="auto" w:fill="222222"/>
        <w:spacing w:line="390" w:lineRule="atLeast"/>
        <w:rPr>
          <w:rFonts w:ascii="Arial" w:hAnsi="Arial" w:cs="Arial"/>
          <w:color w:val="FFFFFF"/>
          <w:sz w:val="23"/>
          <w:szCs w:val="23"/>
        </w:rPr>
      </w:pPr>
      <w:r>
        <w:rPr>
          <w:rFonts w:ascii="Arial" w:hAnsi="Arial" w:cs="Arial"/>
          <w:color w:val="FFFFFF"/>
          <w:sz w:val="23"/>
          <w:szCs w:val="23"/>
        </w:rPr>
        <w:t xml:space="preserve">        </w:t>
      </w:r>
      <w:r w:rsidRPr="009C6495">
        <w:rPr>
          <w:rFonts w:ascii="Arial" w:hAnsi="Arial" w:cs="Arial"/>
          <w:color w:val="FFFFFF"/>
          <w:sz w:val="23"/>
          <w:szCs w:val="23"/>
        </w:rPr>
        <w:drawing>
          <wp:inline distT="0" distB="0" distL="0" distR="0">
            <wp:extent cx="2313365" cy="1362075"/>
            <wp:effectExtent l="19050" t="0" r="0" b="0"/>
            <wp:docPr id="35" name="Picture 58" descr="http://www.bokanews.me/wp-content/uploads/2017/03/DSC_0517_resize-632x420.jpg">
              <a:hlinkClick xmlns:a="http://schemas.openxmlformats.org/drawingml/2006/main" r:id="rId16" tooltip="&quot;Priče o mo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bokanews.me/wp-content/uploads/2017/03/DSC_0517_resize-632x420.jpg">
                      <a:hlinkClick r:id="rId16" tooltip="&quot;Priče o moru&quot;"/>
                    </pic:cNvPr>
                    <pic:cNvPicPr>
                      <a:picLocks noChangeAspect="1" noChangeArrowheads="1"/>
                    </pic:cNvPicPr>
                  </pic:nvPicPr>
                  <pic:blipFill>
                    <a:blip r:embed="rId17"/>
                    <a:srcRect t="17647" r="6957"/>
                    <a:stretch>
                      <a:fillRect/>
                    </a:stretch>
                  </pic:blipFill>
                  <pic:spPr bwMode="auto">
                    <a:xfrm>
                      <a:off x="0" y="0"/>
                      <a:ext cx="2313365" cy="1362075"/>
                    </a:xfrm>
                    <a:prstGeom prst="rect">
                      <a:avLst/>
                    </a:prstGeom>
                    <a:noFill/>
                    <a:ln w="9525">
                      <a:noFill/>
                      <a:miter lim="800000"/>
                      <a:headEnd/>
                      <a:tailEnd/>
                    </a:ln>
                  </pic:spPr>
                </pic:pic>
              </a:graphicData>
            </a:graphic>
          </wp:inline>
        </w:drawing>
      </w:r>
      <w:r>
        <w:rPr>
          <w:rFonts w:ascii="Arial" w:hAnsi="Arial" w:cs="Arial"/>
          <w:color w:val="FFFFFF"/>
          <w:sz w:val="23"/>
          <w:szCs w:val="23"/>
        </w:rPr>
        <w:t xml:space="preserve">                 </w:t>
      </w:r>
      <w:r w:rsidRPr="009C6495">
        <w:rPr>
          <w:rFonts w:ascii="Arial" w:hAnsi="Arial" w:cs="Arial"/>
          <w:color w:val="FFFFFF"/>
          <w:sz w:val="23"/>
          <w:szCs w:val="23"/>
        </w:rPr>
        <w:drawing>
          <wp:inline distT="0" distB="0" distL="0" distR="0">
            <wp:extent cx="2049599" cy="1362075"/>
            <wp:effectExtent l="19050" t="0" r="7801" b="0"/>
            <wp:docPr id="36" name="Picture 61" descr="http://www.bokanews.me/wp-content/uploads/2017/03/DSC_0531_resize-632x420.jpg">
              <a:hlinkClick xmlns:a="http://schemas.openxmlformats.org/drawingml/2006/main" r:id="rId18" tooltip="&quot;Priče o mo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bokanews.me/wp-content/uploads/2017/03/DSC_0531_resize-632x420.jpg">
                      <a:hlinkClick r:id="rId18" tooltip="&quot;Priče o moru&quot;"/>
                    </pic:cNvPr>
                    <pic:cNvPicPr>
                      <a:picLocks noChangeAspect="1" noChangeArrowheads="1"/>
                    </pic:cNvPicPr>
                  </pic:nvPicPr>
                  <pic:blipFill>
                    <a:blip r:embed="rId19"/>
                    <a:srcRect/>
                    <a:stretch>
                      <a:fillRect/>
                    </a:stretch>
                  </pic:blipFill>
                  <pic:spPr bwMode="auto">
                    <a:xfrm>
                      <a:off x="0" y="0"/>
                      <a:ext cx="2049599" cy="1362075"/>
                    </a:xfrm>
                    <a:prstGeom prst="rect">
                      <a:avLst/>
                    </a:prstGeom>
                    <a:noFill/>
                    <a:ln w="9525">
                      <a:noFill/>
                      <a:miter lim="800000"/>
                      <a:headEnd/>
                      <a:tailEnd/>
                    </a:ln>
                  </pic:spPr>
                </pic:pic>
              </a:graphicData>
            </a:graphic>
          </wp:inline>
        </w:drawing>
      </w:r>
    </w:p>
    <w:p w:rsidR="00240E7D" w:rsidRDefault="00B226CE" w:rsidP="00616073">
      <w:pPr>
        <w:shd w:val="clear" w:color="auto" w:fill="222222"/>
        <w:spacing w:line="240" w:lineRule="auto"/>
        <w:rPr>
          <w:rFonts w:ascii="Arial" w:hAnsi="Arial" w:cs="Arial"/>
          <w:i/>
          <w:iCs/>
          <w:color w:val="FFFFFF"/>
          <w:sz w:val="17"/>
          <w:szCs w:val="17"/>
        </w:rPr>
      </w:pPr>
      <w:r>
        <w:rPr>
          <w:rFonts w:ascii="Arial" w:hAnsi="Arial" w:cs="Arial"/>
          <w:i/>
          <w:iCs/>
          <w:color w:val="FFFFFF"/>
          <w:sz w:val="17"/>
          <w:szCs w:val="17"/>
        </w:rPr>
        <w:lastRenderedPageBreak/>
        <w:t xml:space="preserve">                     </w:t>
      </w:r>
      <w:r w:rsidR="00240E7D" w:rsidRPr="00240E7D">
        <w:rPr>
          <w:rFonts w:ascii="Arial" w:hAnsi="Arial" w:cs="Arial"/>
          <w:noProof/>
          <w:color w:val="17588E"/>
          <w:sz w:val="23"/>
          <w:szCs w:val="23"/>
        </w:rPr>
        <w:t xml:space="preserve"> </w:t>
      </w:r>
      <w:r w:rsidR="00240E7D" w:rsidRPr="00240E7D">
        <w:rPr>
          <w:rFonts w:ascii="Arial" w:hAnsi="Arial" w:cs="Arial"/>
          <w:i/>
          <w:iCs/>
          <w:color w:val="FFFFFF"/>
          <w:sz w:val="17"/>
          <w:szCs w:val="17"/>
        </w:rPr>
        <w:drawing>
          <wp:inline distT="0" distB="0" distL="0" distR="0">
            <wp:extent cx="4514850" cy="3000375"/>
            <wp:effectExtent l="19050" t="0" r="0" b="0"/>
            <wp:docPr id="48" name="Picture 60" descr="http://www.bokanews.me/wp-content/uploads/2017/03/DSC_0528_resize-632x420.jpg">
              <a:hlinkClick xmlns:a="http://schemas.openxmlformats.org/drawingml/2006/main" r:id="rId20" tooltip="&quot;Priče o mo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bokanews.me/wp-content/uploads/2017/03/DSC_0528_resize-632x420.jpg">
                      <a:hlinkClick r:id="rId20" tooltip="&quot;Priče o moru&quot;"/>
                    </pic:cNvPr>
                    <pic:cNvPicPr>
                      <a:picLocks noChangeAspect="1" noChangeArrowheads="1"/>
                    </pic:cNvPicPr>
                  </pic:nvPicPr>
                  <pic:blipFill>
                    <a:blip r:embed="rId21"/>
                    <a:srcRect/>
                    <a:stretch>
                      <a:fillRect/>
                    </a:stretch>
                  </pic:blipFill>
                  <pic:spPr bwMode="auto">
                    <a:xfrm>
                      <a:off x="0" y="0"/>
                      <a:ext cx="4517231" cy="3001958"/>
                    </a:xfrm>
                    <a:prstGeom prst="rect">
                      <a:avLst/>
                    </a:prstGeom>
                    <a:noFill/>
                    <a:ln w="9525">
                      <a:noFill/>
                      <a:miter lim="800000"/>
                      <a:headEnd/>
                      <a:tailEnd/>
                    </a:ln>
                  </pic:spPr>
                </pic:pic>
              </a:graphicData>
            </a:graphic>
          </wp:inline>
        </w:drawing>
      </w:r>
      <w:r w:rsidR="00AB79AE">
        <w:rPr>
          <w:rFonts w:ascii="Arial" w:hAnsi="Arial" w:cs="Arial"/>
          <w:i/>
          <w:iCs/>
          <w:color w:val="FFFFFF"/>
          <w:sz w:val="17"/>
          <w:szCs w:val="17"/>
        </w:rPr>
        <w:t xml:space="preserve">           </w:t>
      </w:r>
    </w:p>
    <w:p w:rsidR="00240E7D" w:rsidRDefault="00240E7D" w:rsidP="00616073">
      <w:pPr>
        <w:shd w:val="clear" w:color="auto" w:fill="222222"/>
        <w:spacing w:line="240" w:lineRule="auto"/>
        <w:rPr>
          <w:rFonts w:ascii="Arial" w:hAnsi="Arial" w:cs="Arial"/>
          <w:i/>
          <w:iCs/>
          <w:color w:val="FFFFFF"/>
          <w:sz w:val="17"/>
          <w:szCs w:val="17"/>
        </w:rPr>
      </w:pPr>
    </w:p>
    <w:p w:rsidR="00B226CE" w:rsidRDefault="00240E7D" w:rsidP="00616073">
      <w:pPr>
        <w:shd w:val="clear" w:color="auto" w:fill="222222"/>
        <w:spacing w:line="240" w:lineRule="auto"/>
        <w:rPr>
          <w:rFonts w:ascii="Arial" w:hAnsi="Arial" w:cs="Arial"/>
          <w:i/>
          <w:iCs/>
          <w:color w:val="FFFFFF"/>
          <w:sz w:val="17"/>
          <w:szCs w:val="17"/>
        </w:rPr>
      </w:pPr>
      <w:r>
        <w:rPr>
          <w:rFonts w:ascii="Arial" w:hAnsi="Arial" w:cs="Arial"/>
          <w:i/>
          <w:iCs/>
          <w:color w:val="FFFFFF"/>
          <w:sz w:val="17"/>
          <w:szCs w:val="17"/>
        </w:rPr>
        <w:t xml:space="preserve">                                        </w:t>
      </w:r>
      <w:r w:rsidR="00AB79AE" w:rsidRPr="00AB79AE">
        <w:rPr>
          <w:rFonts w:ascii="Arial" w:hAnsi="Arial" w:cs="Arial"/>
          <w:i/>
          <w:iCs/>
          <w:color w:val="FFFFFF"/>
          <w:sz w:val="17"/>
          <w:szCs w:val="17"/>
        </w:rPr>
        <w:drawing>
          <wp:inline distT="0" distB="0" distL="0" distR="0">
            <wp:extent cx="3324225" cy="2209137"/>
            <wp:effectExtent l="19050" t="0" r="9525" b="0"/>
            <wp:docPr id="40" name="Picture 59" descr="http://www.bokanews.me/wp-content/uploads/2017/03/DSC_0527_resize-632x420.jpg">
              <a:hlinkClick xmlns:a="http://schemas.openxmlformats.org/drawingml/2006/main" r:id="rId22" tooltip="&quot;Priče o mo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bokanews.me/wp-content/uploads/2017/03/DSC_0527_resize-632x420.jpg">
                      <a:hlinkClick r:id="rId22" tooltip="&quot;Priče o moru&quot;"/>
                    </pic:cNvPr>
                    <pic:cNvPicPr>
                      <a:picLocks noChangeAspect="1" noChangeArrowheads="1"/>
                    </pic:cNvPicPr>
                  </pic:nvPicPr>
                  <pic:blipFill>
                    <a:blip r:embed="rId23"/>
                    <a:srcRect/>
                    <a:stretch>
                      <a:fillRect/>
                    </a:stretch>
                  </pic:blipFill>
                  <pic:spPr bwMode="auto">
                    <a:xfrm>
                      <a:off x="0" y="0"/>
                      <a:ext cx="3324225" cy="2209137"/>
                    </a:xfrm>
                    <a:prstGeom prst="rect">
                      <a:avLst/>
                    </a:prstGeom>
                    <a:noFill/>
                    <a:ln w="9525">
                      <a:noFill/>
                      <a:miter lim="800000"/>
                      <a:headEnd/>
                      <a:tailEnd/>
                    </a:ln>
                  </pic:spPr>
                </pic:pic>
              </a:graphicData>
            </a:graphic>
          </wp:inline>
        </w:drawing>
      </w:r>
    </w:p>
    <w:p w:rsidR="00B226CE" w:rsidRDefault="00B226CE" w:rsidP="00616073">
      <w:pPr>
        <w:shd w:val="clear" w:color="auto" w:fill="222222"/>
        <w:spacing w:line="240" w:lineRule="auto"/>
        <w:rPr>
          <w:rFonts w:ascii="Arial" w:hAnsi="Arial" w:cs="Arial"/>
          <w:i/>
          <w:iCs/>
          <w:color w:val="FFFFFF"/>
          <w:sz w:val="17"/>
          <w:szCs w:val="17"/>
        </w:rPr>
      </w:pPr>
    </w:p>
    <w:p w:rsidR="00B226CE" w:rsidRPr="00AB79AE" w:rsidRDefault="00B226CE" w:rsidP="00B226CE">
      <w:pPr>
        <w:pStyle w:val="NormalWeb"/>
        <w:spacing w:before="0" w:beforeAutospacing="0" w:after="390" w:afterAutospacing="0" w:line="390" w:lineRule="atLeast"/>
        <w:jc w:val="both"/>
        <w:rPr>
          <w:ins w:id="0" w:author="Unknown"/>
          <w:rFonts w:ascii="Verdana" w:hAnsi="Verdana"/>
          <w:sz w:val="23"/>
          <w:szCs w:val="23"/>
          <w:u w:val="single"/>
        </w:rPr>
      </w:pPr>
      <w:ins w:id="1" w:author="Unknown">
        <w:r w:rsidRPr="00AB79AE">
          <w:rPr>
            <w:rFonts w:ascii="Verdana" w:hAnsi="Verdana"/>
            <w:sz w:val="23"/>
            <w:szCs w:val="23"/>
            <w:u w:val="single"/>
          </w:rPr>
          <w:t>Originalan i zanimljiv program nastavljen je  muzičko poetskim programom, nastupom klapa „Veterani vazda mladi”, „Maris”,  „Bisernice Boke” „Lungo Mare” i KUD “Nikola Đurković” koji su izveli bokeške igre. U programu su odabranu poeziju iz perioda od XVI do XX vijeka kazivali polaznici kotorske škole glume.</w:t>
        </w:r>
      </w:ins>
    </w:p>
    <w:p w:rsidR="00B226CE" w:rsidRPr="00AB79AE" w:rsidRDefault="00B226CE" w:rsidP="00B226CE">
      <w:pPr>
        <w:pStyle w:val="NormalWeb"/>
        <w:spacing w:before="0" w:beforeAutospacing="0" w:after="390" w:afterAutospacing="0" w:line="390" w:lineRule="atLeast"/>
        <w:jc w:val="both"/>
        <w:rPr>
          <w:ins w:id="2" w:author="Unknown"/>
          <w:rFonts w:ascii="Verdana" w:hAnsi="Verdana"/>
          <w:sz w:val="23"/>
          <w:szCs w:val="23"/>
          <w:u w:val="single"/>
        </w:rPr>
      </w:pPr>
      <w:ins w:id="3" w:author="Unknown">
        <w:r w:rsidRPr="00AB79AE">
          <w:rPr>
            <w:rFonts w:ascii="Verdana" w:hAnsi="Verdana"/>
            <w:sz w:val="23"/>
            <w:szCs w:val="23"/>
            <w:u w:val="single"/>
          </w:rPr>
          <w:t>Kako nam je kazao Mikan Kovačević, izvršni direktor Međunarodnog festivala klapa Perast, Priče o moru prihvaćene su kao interesantan i zanimljiv program koji će biti izveden u Herceg-Novom, Tivtu i Budvi u junu mjesecu, kao uvod u finale Festivala klapa krajem mjeseca u Perastu.</w:t>
        </w:r>
      </w:ins>
    </w:p>
    <w:p w:rsidR="00B226CE" w:rsidRPr="00AB79AE" w:rsidRDefault="00B226CE" w:rsidP="00B226CE">
      <w:pPr>
        <w:shd w:val="clear" w:color="auto" w:fill="FFFFFF"/>
        <w:spacing w:before="90" w:after="105" w:line="600" w:lineRule="atLeast"/>
        <w:outlineLvl w:val="0"/>
        <w:rPr>
          <w:rFonts w:ascii="Arial" w:eastAsia="Times New Roman" w:hAnsi="Arial" w:cs="Arial"/>
          <w:spacing w:val="-5"/>
          <w:kern w:val="36"/>
          <w:sz w:val="48"/>
          <w:szCs w:val="48"/>
          <w:u w:val="single"/>
        </w:rPr>
      </w:pPr>
      <w:r w:rsidRPr="00AB79AE">
        <w:rPr>
          <w:rFonts w:ascii="Arial" w:eastAsia="Times New Roman" w:hAnsi="Arial" w:cs="Arial"/>
          <w:spacing w:val="-5"/>
          <w:kern w:val="36"/>
          <w:sz w:val="48"/>
          <w:szCs w:val="48"/>
        </w:rPr>
        <w:lastRenderedPageBreak/>
        <w:t xml:space="preserve">         </w:t>
      </w:r>
    </w:p>
    <w:p w:rsidR="00B226CE" w:rsidRPr="00B226CE" w:rsidRDefault="00B226CE" w:rsidP="00B226CE">
      <w:pPr>
        <w:rPr>
          <w:rFonts w:ascii="Arial" w:hAnsi="Arial" w:cs="Arial"/>
          <w:sz w:val="17"/>
          <w:szCs w:val="17"/>
        </w:rPr>
      </w:pPr>
    </w:p>
    <w:p w:rsidR="00240E7D" w:rsidRDefault="00240E7D" w:rsidP="00616073">
      <w:pPr>
        <w:shd w:val="clear" w:color="auto" w:fill="222222"/>
        <w:spacing w:line="240" w:lineRule="auto"/>
        <w:rPr>
          <w:rFonts w:ascii="Arial" w:hAnsi="Arial" w:cs="Arial"/>
          <w:i/>
          <w:iCs/>
          <w:color w:val="FFFFFF"/>
          <w:sz w:val="17"/>
          <w:szCs w:val="17"/>
        </w:rPr>
      </w:pPr>
    </w:p>
    <w:p w:rsidR="00B226CE" w:rsidRDefault="00B226CE" w:rsidP="00616073">
      <w:pPr>
        <w:shd w:val="clear" w:color="auto" w:fill="222222"/>
        <w:spacing w:line="240" w:lineRule="auto"/>
        <w:rPr>
          <w:rFonts w:ascii="Arial" w:hAnsi="Arial" w:cs="Arial"/>
          <w:i/>
          <w:iCs/>
          <w:color w:val="FFFFFF"/>
          <w:sz w:val="17"/>
          <w:szCs w:val="17"/>
        </w:rPr>
      </w:pPr>
    </w:p>
    <w:p w:rsidR="00B226CE" w:rsidRPr="00B226CE" w:rsidRDefault="00B226CE" w:rsidP="00B226CE">
      <w:pPr>
        <w:shd w:val="clear" w:color="auto" w:fill="222222"/>
        <w:spacing w:line="240" w:lineRule="auto"/>
        <w:jc w:val="center"/>
        <w:rPr>
          <w:rFonts w:ascii="Arial" w:hAnsi="Arial" w:cs="Arial"/>
          <w:i/>
          <w:iCs/>
          <w:color w:val="FFFFFF"/>
          <w:sz w:val="17"/>
          <w:szCs w:val="17"/>
        </w:rPr>
      </w:pPr>
      <w:r w:rsidRPr="00B226CE">
        <w:rPr>
          <w:rFonts w:ascii="Arial" w:hAnsi="Arial" w:cs="Arial"/>
          <w:i/>
          <w:iCs/>
          <w:color w:val="FFFFFF"/>
          <w:sz w:val="17"/>
          <w:szCs w:val="17"/>
        </w:rPr>
        <w:drawing>
          <wp:inline distT="0" distB="0" distL="0" distR="0">
            <wp:extent cx="4876800" cy="3240911"/>
            <wp:effectExtent l="19050" t="0" r="0" b="0"/>
            <wp:docPr id="50" name="Picture 62" descr="http://www.bokanews.me/wp-content/uploads/2017/03/DSC_0534_resize-632x420.jpg">
              <a:hlinkClick xmlns:a="http://schemas.openxmlformats.org/drawingml/2006/main" r:id="rId24" tooltip="&quot;Priče o mo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bokanews.me/wp-content/uploads/2017/03/DSC_0534_resize-632x420.jpg">
                      <a:hlinkClick r:id="rId24" tooltip="&quot;Priče o moru&quot;"/>
                    </pic:cNvPr>
                    <pic:cNvPicPr>
                      <a:picLocks noChangeAspect="1" noChangeArrowheads="1"/>
                    </pic:cNvPicPr>
                  </pic:nvPicPr>
                  <pic:blipFill>
                    <a:blip r:embed="rId25"/>
                    <a:srcRect/>
                    <a:stretch>
                      <a:fillRect/>
                    </a:stretch>
                  </pic:blipFill>
                  <pic:spPr bwMode="auto">
                    <a:xfrm>
                      <a:off x="0" y="0"/>
                      <a:ext cx="4876800" cy="3240911"/>
                    </a:xfrm>
                    <a:prstGeom prst="rect">
                      <a:avLst/>
                    </a:prstGeom>
                    <a:noFill/>
                    <a:ln w="9525">
                      <a:noFill/>
                      <a:miter lim="800000"/>
                      <a:headEnd/>
                      <a:tailEnd/>
                    </a:ln>
                  </pic:spPr>
                </pic:pic>
              </a:graphicData>
            </a:graphic>
          </wp:inline>
        </w:drawing>
      </w:r>
      <w:r w:rsidR="00AB79AE">
        <w:rPr>
          <w:rFonts w:ascii="Arial" w:hAnsi="Arial" w:cs="Arial"/>
          <w:noProof/>
          <w:color w:val="17588E"/>
          <w:sz w:val="23"/>
          <w:szCs w:val="23"/>
        </w:rPr>
        <w:t xml:space="preserve"> </w:t>
      </w:r>
    </w:p>
    <w:p w:rsidR="00B226CE" w:rsidRDefault="00B226CE" w:rsidP="00616073">
      <w:pPr>
        <w:shd w:val="clear" w:color="auto" w:fill="222222"/>
        <w:spacing w:line="240" w:lineRule="auto"/>
        <w:rPr>
          <w:rFonts w:ascii="Arial" w:hAnsi="Arial" w:cs="Arial"/>
          <w:i/>
          <w:iCs/>
          <w:color w:val="FFFFFF"/>
          <w:sz w:val="17"/>
          <w:szCs w:val="17"/>
        </w:rPr>
      </w:pPr>
      <w:r>
        <w:rPr>
          <w:rFonts w:ascii="Arial" w:hAnsi="Arial" w:cs="Arial"/>
          <w:i/>
          <w:iCs/>
          <w:color w:val="FFFFFF"/>
          <w:sz w:val="17"/>
          <w:szCs w:val="17"/>
        </w:rPr>
        <w:t xml:space="preserve">                                                 </w:t>
      </w:r>
      <w:r w:rsidR="00616073">
        <w:rPr>
          <w:rFonts w:ascii="Arial" w:hAnsi="Arial" w:cs="Arial"/>
          <w:i/>
          <w:iCs/>
          <w:color w:val="FFFFFF"/>
          <w:sz w:val="17"/>
          <w:szCs w:val="17"/>
        </w:rPr>
        <w:t>Priče o m</w:t>
      </w:r>
      <w:r>
        <w:rPr>
          <w:rFonts w:ascii="Arial" w:hAnsi="Arial" w:cs="Arial"/>
          <w:i/>
          <w:iCs/>
          <w:color w:val="FFFFFF"/>
          <w:sz w:val="17"/>
          <w:szCs w:val="17"/>
        </w:rPr>
        <w:t xml:space="preserve">oru – mješovita  klapa VETERANI VAZDA MLADI  iz Tivta </w:t>
      </w:r>
    </w:p>
    <w:p w:rsidR="00616073" w:rsidRDefault="00CC37DE" w:rsidP="00616073">
      <w:pPr>
        <w:shd w:val="clear" w:color="auto" w:fill="222222"/>
        <w:spacing w:line="390" w:lineRule="atLeast"/>
        <w:rPr>
          <w:rFonts w:ascii="Arial" w:hAnsi="Arial" w:cs="Arial"/>
          <w:color w:val="FFFFFF"/>
          <w:sz w:val="23"/>
          <w:szCs w:val="23"/>
        </w:rPr>
      </w:pPr>
      <w:r>
        <w:rPr>
          <w:rFonts w:ascii="Arial" w:hAnsi="Arial" w:cs="Arial"/>
          <w:noProof/>
          <w:color w:val="17588E"/>
          <w:sz w:val="23"/>
          <w:szCs w:val="23"/>
        </w:rPr>
        <w:t xml:space="preserve">           </w:t>
      </w:r>
      <w:r w:rsidR="00AB79AE">
        <w:rPr>
          <w:rFonts w:ascii="Arial" w:hAnsi="Arial" w:cs="Arial"/>
          <w:noProof/>
          <w:color w:val="17588E"/>
          <w:sz w:val="23"/>
          <w:szCs w:val="23"/>
        </w:rPr>
        <w:t xml:space="preserve"> </w:t>
      </w:r>
      <w:r w:rsidR="00616073">
        <w:rPr>
          <w:rFonts w:ascii="Arial" w:hAnsi="Arial" w:cs="Arial"/>
          <w:noProof/>
          <w:color w:val="17588E"/>
          <w:sz w:val="23"/>
          <w:szCs w:val="23"/>
        </w:rPr>
        <w:drawing>
          <wp:inline distT="0" distB="0" distL="0" distR="0">
            <wp:extent cx="1861185" cy="2686050"/>
            <wp:effectExtent l="19050" t="0" r="5715" b="0"/>
            <wp:docPr id="63" name="Picture 63" descr="http://www.bokanews.me/wp-content/uploads/2017/03/DSC_0536_resize-632x420.jpg">
              <a:hlinkClick xmlns:a="http://schemas.openxmlformats.org/drawingml/2006/main" r:id="rId26" tooltip="&quot;Priče o mo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okanews.me/wp-content/uploads/2017/03/DSC_0536_resize-632x420.jpg">
                      <a:hlinkClick r:id="rId26" tooltip="&quot;Priče o moru&quot;"/>
                    </pic:cNvPr>
                    <pic:cNvPicPr>
                      <a:picLocks noChangeAspect="1" noChangeArrowheads="1"/>
                    </pic:cNvPicPr>
                  </pic:nvPicPr>
                  <pic:blipFill>
                    <a:blip r:embed="rId27"/>
                    <a:srcRect l="19139" r="42699" b="17059"/>
                    <a:stretch>
                      <a:fillRect/>
                    </a:stretch>
                  </pic:blipFill>
                  <pic:spPr bwMode="auto">
                    <a:xfrm>
                      <a:off x="0" y="0"/>
                      <a:ext cx="1861185" cy="2686050"/>
                    </a:xfrm>
                    <a:prstGeom prst="rect">
                      <a:avLst/>
                    </a:prstGeom>
                    <a:noFill/>
                    <a:ln w="9525">
                      <a:noFill/>
                      <a:miter lim="800000"/>
                      <a:headEnd/>
                      <a:tailEnd/>
                    </a:ln>
                  </pic:spPr>
                </pic:pic>
              </a:graphicData>
            </a:graphic>
          </wp:inline>
        </w:drawing>
      </w:r>
      <w:r w:rsidR="009C6495">
        <w:rPr>
          <w:rFonts w:ascii="Arial" w:hAnsi="Arial" w:cs="Arial"/>
          <w:color w:val="FFFFFF"/>
          <w:sz w:val="23"/>
          <w:szCs w:val="23"/>
        </w:rPr>
        <w:t xml:space="preserve">                  </w:t>
      </w:r>
      <w:r w:rsidR="009C6495" w:rsidRPr="009C6495">
        <w:rPr>
          <w:rFonts w:ascii="Arial" w:hAnsi="Arial" w:cs="Arial"/>
          <w:color w:val="FFFFFF"/>
          <w:sz w:val="23"/>
          <w:szCs w:val="23"/>
        </w:rPr>
        <w:drawing>
          <wp:inline distT="0" distB="0" distL="0" distR="0">
            <wp:extent cx="2238375" cy="2063422"/>
            <wp:effectExtent l="19050" t="0" r="9525" b="0"/>
            <wp:docPr id="38" name="Picture 66" descr="http://www.bokanews.me/wp-content/uploads/2017/03/DSC_0550_resize-632x420.jpg">
              <a:hlinkClick xmlns:a="http://schemas.openxmlformats.org/drawingml/2006/main" r:id="rId28" tooltip="&quot;Priče o mo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bokanews.me/wp-content/uploads/2017/03/DSC_0550_resize-632x420.jpg">
                      <a:hlinkClick r:id="rId28" tooltip="&quot;Priče o moru&quot;"/>
                    </pic:cNvPr>
                    <pic:cNvPicPr>
                      <a:picLocks noChangeAspect="1" noChangeArrowheads="1"/>
                    </pic:cNvPicPr>
                  </pic:nvPicPr>
                  <pic:blipFill>
                    <a:blip r:embed="rId29"/>
                    <a:srcRect l="22152" r="9019" b="4524"/>
                    <a:stretch>
                      <a:fillRect/>
                    </a:stretch>
                  </pic:blipFill>
                  <pic:spPr bwMode="auto">
                    <a:xfrm>
                      <a:off x="0" y="0"/>
                      <a:ext cx="2238375" cy="2063422"/>
                    </a:xfrm>
                    <a:prstGeom prst="rect">
                      <a:avLst/>
                    </a:prstGeom>
                    <a:noFill/>
                    <a:ln w="9525">
                      <a:noFill/>
                      <a:miter lim="800000"/>
                      <a:headEnd/>
                      <a:tailEnd/>
                    </a:ln>
                  </pic:spPr>
                </pic:pic>
              </a:graphicData>
            </a:graphic>
          </wp:inline>
        </w:drawing>
      </w:r>
    </w:p>
    <w:p w:rsidR="00616073" w:rsidRDefault="00CC37DE" w:rsidP="00616073">
      <w:pPr>
        <w:shd w:val="clear" w:color="auto" w:fill="222222"/>
        <w:spacing w:line="240" w:lineRule="auto"/>
        <w:rPr>
          <w:rFonts w:ascii="Arial" w:hAnsi="Arial" w:cs="Arial"/>
          <w:i/>
          <w:iCs/>
          <w:color w:val="FFFFFF"/>
          <w:sz w:val="17"/>
          <w:szCs w:val="17"/>
        </w:rPr>
      </w:pPr>
      <w:r>
        <w:rPr>
          <w:rFonts w:ascii="Arial" w:hAnsi="Arial" w:cs="Arial"/>
          <w:i/>
          <w:iCs/>
          <w:color w:val="FFFFFF"/>
          <w:sz w:val="17"/>
          <w:szCs w:val="17"/>
        </w:rPr>
        <w:t xml:space="preserve">                                       </w:t>
      </w:r>
      <w:r w:rsidR="00616073">
        <w:rPr>
          <w:rFonts w:ascii="Arial" w:hAnsi="Arial" w:cs="Arial"/>
          <w:i/>
          <w:iCs/>
          <w:color w:val="FFFFFF"/>
          <w:sz w:val="17"/>
          <w:szCs w:val="17"/>
        </w:rPr>
        <w:t>Priče o moru</w:t>
      </w:r>
      <w:r>
        <w:rPr>
          <w:rFonts w:ascii="Arial" w:hAnsi="Arial" w:cs="Arial"/>
          <w:i/>
          <w:iCs/>
          <w:color w:val="FFFFFF"/>
          <w:sz w:val="17"/>
          <w:szCs w:val="17"/>
        </w:rPr>
        <w:t xml:space="preserve">-mladi recitatori  iz  škole glume  PRAZAN PROSTOR – Kotor </w:t>
      </w:r>
    </w:p>
    <w:p w:rsidR="00616073" w:rsidRDefault="00AB79AE" w:rsidP="00616073">
      <w:pPr>
        <w:shd w:val="clear" w:color="auto" w:fill="222222"/>
        <w:spacing w:line="390" w:lineRule="atLeast"/>
        <w:rPr>
          <w:rFonts w:ascii="Arial" w:hAnsi="Arial" w:cs="Arial"/>
          <w:color w:val="FFFFFF"/>
          <w:sz w:val="23"/>
          <w:szCs w:val="23"/>
        </w:rPr>
      </w:pPr>
      <w:r>
        <w:rPr>
          <w:rFonts w:ascii="Arial" w:hAnsi="Arial" w:cs="Arial"/>
          <w:noProof/>
          <w:color w:val="17588E"/>
          <w:sz w:val="23"/>
          <w:szCs w:val="23"/>
        </w:rPr>
        <w:lastRenderedPageBreak/>
        <w:t xml:space="preserve">                </w:t>
      </w:r>
      <w:r w:rsidR="00616073">
        <w:rPr>
          <w:rFonts w:ascii="Arial" w:hAnsi="Arial" w:cs="Arial"/>
          <w:noProof/>
          <w:color w:val="17588E"/>
          <w:sz w:val="23"/>
          <w:szCs w:val="23"/>
        </w:rPr>
        <w:drawing>
          <wp:inline distT="0" distB="0" distL="0" distR="0">
            <wp:extent cx="5010150" cy="3329530"/>
            <wp:effectExtent l="19050" t="0" r="0" b="0"/>
            <wp:docPr id="64" name="Picture 64" descr="http://www.bokanews.me/wp-content/uploads/2017/03/DSC_0539_resize-632x420.jpg">
              <a:hlinkClick xmlns:a="http://schemas.openxmlformats.org/drawingml/2006/main" r:id="rId30" tooltip="&quot;Priče o mo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bokanews.me/wp-content/uploads/2017/03/DSC_0539_resize-632x420.jpg">
                      <a:hlinkClick r:id="rId30" tooltip="&quot;Priče o moru&quot;"/>
                    </pic:cNvPr>
                    <pic:cNvPicPr>
                      <a:picLocks noChangeAspect="1" noChangeArrowheads="1"/>
                    </pic:cNvPicPr>
                  </pic:nvPicPr>
                  <pic:blipFill>
                    <a:blip r:embed="rId31"/>
                    <a:srcRect/>
                    <a:stretch>
                      <a:fillRect/>
                    </a:stretch>
                  </pic:blipFill>
                  <pic:spPr bwMode="auto">
                    <a:xfrm>
                      <a:off x="0" y="0"/>
                      <a:ext cx="5010150" cy="3329530"/>
                    </a:xfrm>
                    <a:prstGeom prst="rect">
                      <a:avLst/>
                    </a:prstGeom>
                    <a:noFill/>
                    <a:ln w="9525">
                      <a:noFill/>
                      <a:miter lim="800000"/>
                      <a:headEnd/>
                      <a:tailEnd/>
                    </a:ln>
                  </pic:spPr>
                </pic:pic>
              </a:graphicData>
            </a:graphic>
          </wp:inline>
        </w:drawing>
      </w:r>
    </w:p>
    <w:p w:rsidR="009C6495" w:rsidRDefault="00CC37DE" w:rsidP="00616073">
      <w:pPr>
        <w:shd w:val="clear" w:color="auto" w:fill="222222"/>
        <w:spacing w:line="240" w:lineRule="auto"/>
        <w:rPr>
          <w:rFonts w:ascii="Arial" w:hAnsi="Arial" w:cs="Arial"/>
          <w:i/>
          <w:iCs/>
          <w:color w:val="FFFFFF"/>
          <w:sz w:val="17"/>
          <w:szCs w:val="17"/>
        </w:rPr>
      </w:pPr>
      <w:r>
        <w:rPr>
          <w:rFonts w:ascii="Arial" w:hAnsi="Arial" w:cs="Arial"/>
          <w:i/>
          <w:iCs/>
          <w:color w:val="FFFFFF"/>
          <w:sz w:val="17"/>
          <w:szCs w:val="17"/>
        </w:rPr>
        <w:t xml:space="preserve">                                                                     </w:t>
      </w:r>
      <w:r w:rsidR="00616073">
        <w:rPr>
          <w:rFonts w:ascii="Arial" w:hAnsi="Arial" w:cs="Arial"/>
          <w:i/>
          <w:iCs/>
          <w:color w:val="FFFFFF"/>
          <w:sz w:val="17"/>
          <w:szCs w:val="17"/>
        </w:rPr>
        <w:t>Priče o moru</w:t>
      </w:r>
      <w:r>
        <w:rPr>
          <w:rFonts w:ascii="Arial" w:hAnsi="Arial" w:cs="Arial"/>
          <w:i/>
          <w:iCs/>
          <w:color w:val="FFFFFF"/>
          <w:sz w:val="17"/>
          <w:szCs w:val="17"/>
        </w:rPr>
        <w:t xml:space="preserve">- ženska klapa MARIS - Kotor </w:t>
      </w:r>
    </w:p>
    <w:p w:rsidR="009C6495" w:rsidRDefault="00AB79AE" w:rsidP="00616073">
      <w:pPr>
        <w:shd w:val="clear" w:color="auto" w:fill="222222"/>
        <w:spacing w:line="240" w:lineRule="auto"/>
        <w:rPr>
          <w:rFonts w:ascii="Arial" w:hAnsi="Arial" w:cs="Arial"/>
          <w:i/>
          <w:iCs/>
          <w:color w:val="FFFFFF"/>
          <w:sz w:val="17"/>
          <w:szCs w:val="17"/>
        </w:rPr>
      </w:pPr>
      <w:r>
        <w:rPr>
          <w:rFonts w:ascii="Arial" w:hAnsi="Arial" w:cs="Arial"/>
          <w:i/>
          <w:iCs/>
          <w:color w:val="FFFFFF"/>
          <w:sz w:val="17"/>
          <w:szCs w:val="17"/>
        </w:rPr>
        <w:t xml:space="preserve">                    </w:t>
      </w:r>
      <w:r w:rsidR="009C6495" w:rsidRPr="009C6495">
        <w:rPr>
          <w:rFonts w:ascii="Arial" w:hAnsi="Arial" w:cs="Arial"/>
          <w:i/>
          <w:iCs/>
          <w:color w:val="FFFFFF"/>
          <w:sz w:val="17"/>
          <w:szCs w:val="17"/>
        </w:rPr>
        <w:drawing>
          <wp:inline distT="0" distB="0" distL="0" distR="0">
            <wp:extent cx="5010150" cy="3329530"/>
            <wp:effectExtent l="19050" t="0" r="0" b="0"/>
            <wp:docPr id="37" name="Picture 65" descr="http://www.bokanews.me/wp-content/uploads/2017/03/DSC_0545_resize-632x420.jpg">
              <a:hlinkClick xmlns:a="http://schemas.openxmlformats.org/drawingml/2006/main" r:id="rId32" tooltip="&quot;Priče o mo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bokanews.me/wp-content/uploads/2017/03/DSC_0545_resize-632x420.jpg">
                      <a:hlinkClick r:id="rId32" tooltip="&quot;Priče o moru&quot;"/>
                    </pic:cNvPr>
                    <pic:cNvPicPr>
                      <a:picLocks noChangeAspect="1" noChangeArrowheads="1"/>
                    </pic:cNvPicPr>
                  </pic:nvPicPr>
                  <pic:blipFill>
                    <a:blip r:embed="rId33"/>
                    <a:srcRect/>
                    <a:stretch>
                      <a:fillRect/>
                    </a:stretch>
                  </pic:blipFill>
                  <pic:spPr bwMode="auto">
                    <a:xfrm>
                      <a:off x="0" y="0"/>
                      <a:ext cx="5010150" cy="3329530"/>
                    </a:xfrm>
                    <a:prstGeom prst="rect">
                      <a:avLst/>
                    </a:prstGeom>
                    <a:noFill/>
                    <a:ln w="9525">
                      <a:noFill/>
                      <a:miter lim="800000"/>
                      <a:headEnd/>
                      <a:tailEnd/>
                    </a:ln>
                  </pic:spPr>
                </pic:pic>
              </a:graphicData>
            </a:graphic>
          </wp:inline>
        </w:drawing>
      </w:r>
    </w:p>
    <w:p w:rsidR="00B226CE" w:rsidRDefault="00CC37DE" w:rsidP="00616073">
      <w:pPr>
        <w:shd w:val="clear" w:color="auto" w:fill="222222"/>
        <w:spacing w:line="240" w:lineRule="auto"/>
        <w:rPr>
          <w:rFonts w:ascii="Arial" w:hAnsi="Arial" w:cs="Arial"/>
          <w:i/>
          <w:iCs/>
          <w:color w:val="FFFFFF"/>
          <w:sz w:val="17"/>
          <w:szCs w:val="17"/>
        </w:rPr>
      </w:pPr>
      <w:r>
        <w:rPr>
          <w:rFonts w:ascii="Arial" w:hAnsi="Arial" w:cs="Arial"/>
          <w:i/>
          <w:iCs/>
          <w:color w:val="FFFFFF"/>
          <w:sz w:val="17"/>
          <w:szCs w:val="17"/>
        </w:rPr>
        <w:t xml:space="preserve">                                                           Priče o moru – POLY I LUNGO MARE  -  Kotor </w:t>
      </w:r>
    </w:p>
    <w:p w:rsidR="00B226CE" w:rsidRDefault="00B226CE" w:rsidP="00616073">
      <w:pPr>
        <w:shd w:val="clear" w:color="auto" w:fill="222222"/>
        <w:spacing w:line="240" w:lineRule="auto"/>
        <w:rPr>
          <w:rFonts w:ascii="Arial" w:hAnsi="Arial" w:cs="Arial"/>
          <w:i/>
          <w:iCs/>
          <w:color w:val="FFFFFF"/>
          <w:sz w:val="17"/>
          <w:szCs w:val="17"/>
        </w:rPr>
      </w:pPr>
    </w:p>
    <w:p w:rsidR="00B226CE" w:rsidRDefault="00B226CE" w:rsidP="00616073">
      <w:pPr>
        <w:shd w:val="clear" w:color="auto" w:fill="222222"/>
        <w:spacing w:line="240" w:lineRule="auto"/>
        <w:rPr>
          <w:rFonts w:ascii="Arial" w:hAnsi="Arial" w:cs="Arial"/>
          <w:i/>
          <w:iCs/>
          <w:color w:val="FFFFFF"/>
          <w:sz w:val="17"/>
          <w:szCs w:val="17"/>
        </w:rPr>
      </w:pPr>
    </w:p>
    <w:p w:rsidR="00B226CE" w:rsidRDefault="00B226CE" w:rsidP="00616073">
      <w:pPr>
        <w:shd w:val="clear" w:color="auto" w:fill="222222"/>
        <w:spacing w:line="240" w:lineRule="auto"/>
        <w:rPr>
          <w:rFonts w:ascii="Arial" w:hAnsi="Arial" w:cs="Arial"/>
          <w:i/>
          <w:iCs/>
          <w:color w:val="FFFFFF"/>
          <w:sz w:val="17"/>
          <w:szCs w:val="17"/>
        </w:rPr>
      </w:pPr>
    </w:p>
    <w:p w:rsidR="00616073" w:rsidRDefault="00616073" w:rsidP="00B226CE">
      <w:pPr>
        <w:shd w:val="clear" w:color="auto" w:fill="222222"/>
        <w:spacing w:line="390" w:lineRule="atLeast"/>
        <w:jc w:val="center"/>
        <w:rPr>
          <w:rFonts w:ascii="Arial" w:hAnsi="Arial" w:cs="Arial"/>
          <w:color w:val="FFFFFF"/>
          <w:sz w:val="23"/>
          <w:szCs w:val="23"/>
        </w:rPr>
      </w:pPr>
      <w:r>
        <w:rPr>
          <w:rFonts w:ascii="Arial" w:hAnsi="Arial" w:cs="Arial"/>
          <w:noProof/>
          <w:color w:val="17588E"/>
          <w:sz w:val="23"/>
          <w:szCs w:val="23"/>
        </w:rPr>
        <w:lastRenderedPageBreak/>
        <w:drawing>
          <wp:inline distT="0" distB="0" distL="0" distR="0">
            <wp:extent cx="4887504" cy="3248025"/>
            <wp:effectExtent l="19050" t="0" r="8346" b="0"/>
            <wp:docPr id="67" name="Picture 67" descr="http://www.bokanews.me/wp-content/uploads/2017/03/DSC_0554_resize-632x420.jpg">
              <a:hlinkClick xmlns:a="http://schemas.openxmlformats.org/drawingml/2006/main" r:id="rId34" tooltip="&quot;Priče o mo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bokanews.me/wp-content/uploads/2017/03/DSC_0554_resize-632x420.jpg">
                      <a:hlinkClick r:id="rId34" tooltip="&quot;Priče o moru&quot;"/>
                    </pic:cNvPr>
                    <pic:cNvPicPr>
                      <a:picLocks noChangeAspect="1" noChangeArrowheads="1"/>
                    </pic:cNvPicPr>
                  </pic:nvPicPr>
                  <pic:blipFill>
                    <a:blip r:embed="rId35"/>
                    <a:srcRect/>
                    <a:stretch>
                      <a:fillRect/>
                    </a:stretch>
                  </pic:blipFill>
                  <pic:spPr bwMode="auto">
                    <a:xfrm>
                      <a:off x="0" y="0"/>
                      <a:ext cx="4887504" cy="3248025"/>
                    </a:xfrm>
                    <a:prstGeom prst="rect">
                      <a:avLst/>
                    </a:prstGeom>
                    <a:noFill/>
                    <a:ln w="9525">
                      <a:noFill/>
                      <a:miter lim="800000"/>
                      <a:headEnd/>
                      <a:tailEnd/>
                    </a:ln>
                  </pic:spPr>
                </pic:pic>
              </a:graphicData>
            </a:graphic>
          </wp:inline>
        </w:drawing>
      </w:r>
    </w:p>
    <w:p w:rsidR="00616073" w:rsidRDefault="00CC37DE" w:rsidP="00616073">
      <w:pPr>
        <w:shd w:val="clear" w:color="auto" w:fill="222222"/>
        <w:spacing w:line="240" w:lineRule="auto"/>
        <w:rPr>
          <w:rFonts w:ascii="Arial" w:hAnsi="Arial" w:cs="Arial"/>
          <w:i/>
          <w:iCs/>
          <w:color w:val="FFFFFF"/>
          <w:sz w:val="17"/>
          <w:szCs w:val="17"/>
        </w:rPr>
      </w:pPr>
      <w:r>
        <w:rPr>
          <w:rFonts w:ascii="Arial" w:hAnsi="Arial" w:cs="Arial"/>
          <w:i/>
          <w:iCs/>
          <w:color w:val="FFFFFF"/>
          <w:sz w:val="17"/>
          <w:szCs w:val="17"/>
        </w:rPr>
        <w:t xml:space="preserve">                                                      </w:t>
      </w:r>
      <w:r w:rsidR="00616073">
        <w:rPr>
          <w:rFonts w:ascii="Arial" w:hAnsi="Arial" w:cs="Arial"/>
          <w:i/>
          <w:iCs/>
          <w:color w:val="FFFFFF"/>
          <w:sz w:val="17"/>
          <w:szCs w:val="17"/>
        </w:rPr>
        <w:t>Priče o moru</w:t>
      </w:r>
      <w:r>
        <w:rPr>
          <w:rFonts w:ascii="Arial" w:hAnsi="Arial" w:cs="Arial"/>
          <w:i/>
          <w:iCs/>
          <w:color w:val="FFFFFF"/>
          <w:sz w:val="17"/>
          <w:szCs w:val="17"/>
        </w:rPr>
        <w:t xml:space="preserve">- ženska klapa BISERNICE BOKE  Kotor </w:t>
      </w:r>
    </w:p>
    <w:p w:rsidR="00616073" w:rsidRDefault="00616073" w:rsidP="00CC37DE">
      <w:pPr>
        <w:shd w:val="clear" w:color="auto" w:fill="FFFFFF"/>
        <w:spacing w:after="0" w:line="240" w:lineRule="auto"/>
        <w:outlineLvl w:val="0"/>
        <w:rPr>
          <w:rFonts w:ascii="Arial" w:eastAsia="Times New Roman" w:hAnsi="Arial" w:cs="Arial"/>
          <w:color w:val="222222"/>
          <w:spacing w:val="-5"/>
          <w:kern w:val="36"/>
          <w:sz w:val="48"/>
          <w:szCs w:val="48"/>
        </w:rPr>
      </w:pPr>
    </w:p>
    <w:p w:rsidR="00616073" w:rsidRDefault="00B226CE" w:rsidP="00B226CE">
      <w:pPr>
        <w:shd w:val="clear" w:color="auto" w:fill="FFFFFF"/>
        <w:spacing w:after="105" w:line="600" w:lineRule="atLeast"/>
        <w:jc w:val="center"/>
        <w:outlineLvl w:val="0"/>
        <w:rPr>
          <w:rFonts w:ascii="Arial" w:eastAsia="Times New Roman" w:hAnsi="Arial" w:cs="Arial"/>
          <w:color w:val="222222"/>
          <w:spacing w:val="-5"/>
          <w:kern w:val="36"/>
          <w:sz w:val="48"/>
          <w:szCs w:val="48"/>
        </w:rPr>
      </w:pPr>
      <w:r w:rsidRPr="00B226CE">
        <w:rPr>
          <w:rFonts w:ascii="Arial" w:eastAsia="Times New Roman" w:hAnsi="Arial" w:cs="Arial"/>
          <w:color w:val="222222"/>
          <w:spacing w:val="-5"/>
          <w:kern w:val="36"/>
          <w:sz w:val="48"/>
          <w:szCs w:val="48"/>
        </w:rPr>
        <w:drawing>
          <wp:inline distT="0" distB="0" distL="0" distR="0">
            <wp:extent cx="5257800" cy="3724276"/>
            <wp:effectExtent l="19050" t="0" r="0" b="0"/>
            <wp:docPr id="51" name="Picture 53" descr="http://www.bokanews.me/wp-content/uploads/2017/03/DSC_0562_resize-632x420.jpg">
              <a:hlinkClick xmlns:a="http://schemas.openxmlformats.org/drawingml/2006/main" r:id="rId36" tooltip="&quot;Priče o mo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bokanews.me/wp-content/uploads/2017/03/DSC_0562_resize-632x420.jpg">
                      <a:hlinkClick r:id="rId36" tooltip="&quot;Priče o moru&quot;"/>
                    </pic:cNvPr>
                    <pic:cNvPicPr>
                      <a:picLocks noChangeAspect="1" noChangeArrowheads="1"/>
                    </pic:cNvPicPr>
                  </pic:nvPicPr>
                  <pic:blipFill>
                    <a:blip r:embed="rId37"/>
                    <a:srcRect l="23259" t="6905" r="791" b="12143"/>
                    <a:stretch>
                      <a:fillRect/>
                    </a:stretch>
                  </pic:blipFill>
                  <pic:spPr bwMode="auto">
                    <a:xfrm>
                      <a:off x="0" y="0"/>
                      <a:ext cx="5259958" cy="3725804"/>
                    </a:xfrm>
                    <a:prstGeom prst="rect">
                      <a:avLst/>
                    </a:prstGeom>
                    <a:noFill/>
                    <a:ln w="9525">
                      <a:noFill/>
                      <a:miter lim="800000"/>
                      <a:headEnd/>
                      <a:tailEnd/>
                    </a:ln>
                  </pic:spPr>
                </pic:pic>
              </a:graphicData>
            </a:graphic>
          </wp:inline>
        </w:drawing>
      </w:r>
    </w:p>
    <w:p w:rsidR="00CC37DE" w:rsidRPr="00CC37DE" w:rsidRDefault="00CC37DE" w:rsidP="00B226CE">
      <w:pPr>
        <w:shd w:val="clear" w:color="auto" w:fill="FFFFFF"/>
        <w:spacing w:after="105" w:line="600" w:lineRule="atLeast"/>
        <w:jc w:val="center"/>
        <w:outlineLvl w:val="0"/>
        <w:rPr>
          <w:rFonts w:ascii="Arial" w:eastAsia="Times New Roman" w:hAnsi="Arial" w:cs="Arial"/>
          <w:i/>
          <w:color w:val="222222"/>
          <w:spacing w:val="-5"/>
          <w:kern w:val="36"/>
          <w:sz w:val="20"/>
          <w:szCs w:val="20"/>
        </w:rPr>
      </w:pPr>
      <w:r>
        <w:rPr>
          <w:rFonts w:ascii="Arial" w:eastAsia="Times New Roman" w:hAnsi="Arial" w:cs="Arial"/>
          <w:i/>
          <w:color w:val="222222"/>
          <w:spacing w:val="-5"/>
          <w:kern w:val="36"/>
          <w:sz w:val="20"/>
          <w:szCs w:val="20"/>
        </w:rPr>
        <w:t>Priče o moru – folklor  KUD NIKOLA ĐURKOVIĆ - Kotor</w:t>
      </w:r>
    </w:p>
    <w:sectPr w:rsidR="00CC37DE" w:rsidRPr="00CC37DE" w:rsidSect="001627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C0CF9"/>
    <w:multiLevelType w:val="multilevel"/>
    <w:tmpl w:val="25E29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210B5"/>
    <w:multiLevelType w:val="multilevel"/>
    <w:tmpl w:val="232ED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E80BE6"/>
    <w:multiLevelType w:val="multilevel"/>
    <w:tmpl w:val="3BD27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D62DC2"/>
    <w:multiLevelType w:val="multilevel"/>
    <w:tmpl w:val="290C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E300B"/>
    <w:rsid w:val="00162768"/>
    <w:rsid w:val="00240E7D"/>
    <w:rsid w:val="002F5367"/>
    <w:rsid w:val="00616073"/>
    <w:rsid w:val="00802602"/>
    <w:rsid w:val="008074A9"/>
    <w:rsid w:val="00810C9B"/>
    <w:rsid w:val="008C51A8"/>
    <w:rsid w:val="009C6495"/>
    <w:rsid w:val="00AB79AE"/>
    <w:rsid w:val="00AC1D71"/>
    <w:rsid w:val="00AD5F06"/>
    <w:rsid w:val="00B226CE"/>
    <w:rsid w:val="00B46904"/>
    <w:rsid w:val="00CC37DE"/>
    <w:rsid w:val="00CE300B"/>
    <w:rsid w:val="00DE3332"/>
    <w:rsid w:val="00F901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768"/>
  </w:style>
  <w:style w:type="paragraph" w:styleId="Heading1">
    <w:name w:val="heading 1"/>
    <w:basedOn w:val="Normal"/>
    <w:link w:val="Heading1Char"/>
    <w:uiPriority w:val="9"/>
    <w:qFormat/>
    <w:rsid w:val="00CE30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0B"/>
    <w:rPr>
      <w:rFonts w:ascii="Times New Roman" w:eastAsia="Times New Roman" w:hAnsi="Times New Roman" w:cs="Times New Roman"/>
      <w:b/>
      <w:bCs/>
      <w:kern w:val="36"/>
      <w:sz w:val="48"/>
      <w:szCs w:val="48"/>
    </w:rPr>
  </w:style>
  <w:style w:type="character" w:customStyle="1" w:styleId="td-post-date">
    <w:name w:val="td-post-date"/>
    <w:basedOn w:val="DefaultParagraphFont"/>
    <w:rsid w:val="00CE300B"/>
  </w:style>
  <w:style w:type="character" w:customStyle="1" w:styleId="apple-converted-space">
    <w:name w:val="apple-converted-space"/>
    <w:basedOn w:val="DefaultParagraphFont"/>
    <w:rsid w:val="00CE300B"/>
  </w:style>
  <w:style w:type="character" w:customStyle="1" w:styleId="td-nr-views-41215">
    <w:name w:val="td-nr-views-41215"/>
    <w:basedOn w:val="DefaultParagraphFont"/>
    <w:rsid w:val="00CE300B"/>
  </w:style>
  <w:style w:type="character" w:styleId="Hyperlink">
    <w:name w:val="Hyperlink"/>
    <w:basedOn w:val="DefaultParagraphFont"/>
    <w:uiPriority w:val="99"/>
    <w:semiHidden/>
    <w:unhideWhenUsed/>
    <w:rsid w:val="00CE300B"/>
    <w:rPr>
      <w:color w:val="0000FF"/>
      <w:u w:val="single"/>
    </w:rPr>
  </w:style>
  <w:style w:type="character" w:customStyle="1" w:styleId="td-post-share-title">
    <w:name w:val="td-post-share-title"/>
    <w:basedOn w:val="DefaultParagraphFont"/>
    <w:rsid w:val="00CE300B"/>
  </w:style>
  <w:style w:type="paragraph" w:styleId="NormalWeb">
    <w:name w:val="Normal (Web)"/>
    <w:basedOn w:val="Normal"/>
    <w:uiPriority w:val="99"/>
    <w:unhideWhenUsed/>
    <w:rsid w:val="00CE300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E3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00B"/>
    <w:rPr>
      <w:rFonts w:ascii="Tahoma" w:hAnsi="Tahoma" w:cs="Tahoma"/>
      <w:sz w:val="16"/>
      <w:szCs w:val="16"/>
    </w:rPr>
  </w:style>
  <w:style w:type="character" w:customStyle="1" w:styleId="post-progress-value">
    <w:name w:val="post-progress-value"/>
    <w:basedOn w:val="DefaultParagraphFont"/>
    <w:rsid w:val="00CE300B"/>
  </w:style>
  <w:style w:type="character" w:customStyle="1" w:styleId="date-display-single">
    <w:name w:val="date-display-single"/>
    <w:basedOn w:val="DefaultParagraphFont"/>
    <w:rsid w:val="00CE300B"/>
  </w:style>
  <w:style w:type="paragraph" w:customStyle="1" w:styleId="lead">
    <w:name w:val="lead"/>
    <w:basedOn w:val="Normal"/>
    <w:rsid w:val="00CE30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s">
    <w:name w:val="views"/>
    <w:basedOn w:val="Normal"/>
    <w:rsid w:val="00CE30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300B"/>
    <w:rPr>
      <w:b/>
      <w:bCs/>
    </w:rPr>
  </w:style>
  <w:style w:type="paragraph" w:customStyle="1" w:styleId="comm">
    <w:name w:val="comm"/>
    <w:basedOn w:val="Normal"/>
    <w:rsid w:val="00CE30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editsphoto">
    <w:name w:val="credits__photo"/>
    <w:basedOn w:val="DefaultParagraphFont"/>
    <w:rsid w:val="00CE300B"/>
  </w:style>
  <w:style w:type="character" w:customStyle="1" w:styleId="creditsauthor">
    <w:name w:val="credits__author"/>
    <w:basedOn w:val="DefaultParagraphFont"/>
    <w:rsid w:val="00CE300B"/>
  </w:style>
  <w:style w:type="character" w:customStyle="1" w:styleId="td-gallery-slide-item-focus">
    <w:name w:val="td-gallery-slide-item-focus"/>
    <w:basedOn w:val="DefaultParagraphFont"/>
    <w:rsid w:val="00616073"/>
  </w:style>
</w:styles>
</file>

<file path=word/webSettings.xml><?xml version="1.0" encoding="utf-8"?>
<w:webSettings xmlns:r="http://schemas.openxmlformats.org/officeDocument/2006/relationships" xmlns:w="http://schemas.openxmlformats.org/wordprocessingml/2006/main">
  <w:divs>
    <w:div w:id="194391962">
      <w:bodyDiv w:val="1"/>
      <w:marLeft w:val="0"/>
      <w:marRight w:val="0"/>
      <w:marTop w:val="0"/>
      <w:marBottom w:val="0"/>
      <w:divBdr>
        <w:top w:val="none" w:sz="0" w:space="0" w:color="auto"/>
        <w:left w:val="none" w:sz="0" w:space="0" w:color="auto"/>
        <w:bottom w:val="none" w:sz="0" w:space="0" w:color="auto"/>
        <w:right w:val="none" w:sz="0" w:space="0" w:color="auto"/>
      </w:divBdr>
      <w:divsChild>
        <w:div w:id="253708452">
          <w:marLeft w:val="0"/>
          <w:marRight w:val="0"/>
          <w:marTop w:val="0"/>
          <w:marBottom w:val="0"/>
          <w:divBdr>
            <w:top w:val="none" w:sz="0" w:space="0" w:color="auto"/>
            <w:left w:val="none" w:sz="0" w:space="0" w:color="auto"/>
            <w:bottom w:val="none" w:sz="0" w:space="0" w:color="auto"/>
            <w:right w:val="none" w:sz="0" w:space="0" w:color="auto"/>
          </w:divBdr>
          <w:divsChild>
            <w:div w:id="2083218346">
              <w:marLeft w:val="0"/>
              <w:marRight w:val="0"/>
              <w:marTop w:val="0"/>
              <w:marBottom w:val="240"/>
              <w:divBdr>
                <w:top w:val="none" w:sz="0" w:space="0" w:color="auto"/>
                <w:left w:val="none" w:sz="0" w:space="0" w:color="auto"/>
                <w:bottom w:val="none" w:sz="0" w:space="0" w:color="auto"/>
                <w:right w:val="none" w:sz="0" w:space="0" w:color="auto"/>
              </w:divBdr>
            </w:div>
          </w:divsChild>
        </w:div>
        <w:div w:id="166098909">
          <w:marLeft w:val="0"/>
          <w:marRight w:val="0"/>
          <w:marTop w:val="0"/>
          <w:marBottom w:val="315"/>
          <w:divBdr>
            <w:top w:val="none" w:sz="0" w:space="0" w:color="auto"/>
            <w:left w:val="none" w:sz="0" w:space="0" w:color="auto"/>
            <w:bottom w:val="none" w:sz="0" w:space="0" w:color="auto"/>
            <w:right w:val="none" w:sz="0" w:space="0" w:color="auto"/>
          </w:divBdr>
          <w:divsChild>
            <w:div w:id="112293429">
              <w:marLeft w:val="0"/>
              <w:marRight w:val="0"/>
              <w:marTop w:val="0"/>
              <w:marBottom w:val="0"/>
              <w:divBdr>
                <w:top w:val="none" w:sz="0" w:space="0" w:color="auto"/>
                <w:left w:val="none" w:sz="0" w:space="0" w:color="auto"/>
                <w:bottom w:val="none" w:sz="0" w:space="0" w:color="auto"/>
                <w:right w:val="none" w:sz="0" w:space="0" w:color="auto"/>
              </w:divBdr>
              <w:divsChild>
                <w:div w:id="1620182661">
                  <w:marLeft w:val="180"/>
                  <w:marRight w:val="0"/>
                  <w:marTop w:val="0"/>
                  <w:marBottom w:val="0"/>
                  <w:divBdr>
                    <w:top w:val="none" w:sz="0" w:space="0" w:color="auto"/>
                    <w:left w:val="none" w:sz="0" w:space="0" w:color="auto"/>
                    <w:bottom w:val="none" w:sz="0" w:space="0" w:color="auto"/>
                    <w:right w:val="none" w:sz="0" w:space="0" w:color="auto"/>
                  </w:divBdr>
                </w:div>
                <w:div w:id="95834391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096315390">
          <w:marLeft w:val="0"/>
          <w:marRight w:val="0"/>
          <w:marTop w:val="315"/>
          <w:marBottom w:val="0"/>
          <w:divBdr>
            <w:top w:val="none" w:sz="0" w:space="0" w:color="auto"/>
            <w:left w:val="none" w:sz="0" w:space="0" w:color="auto"/>
            <w:bottom w:val="none" w:sz="0" w:space="0" w:color="auto"/>
            <w:right w:val="none" w:sz="0" w:space="0" w:color="auto"/>
          </w:divBdr>
          <w:divsChild>
            <w:div w:id="939484117">
              <w:marLeft w:val="0"/>
              <w:marRight w:val="0"/>
              <w:marTop w:val="0"/>
              <w:marBottom w:val="0"/>
              <w:divBdr>
                <w:top w:val="none" w:sz="0" w:space="0" w:color="auto"/>
                <w:left w:val="none" w:sz="0" w:space="0" w:color="auto"/>
                <w:bottom w:val="none" w:sz="0" w:space="0" w:color="auto"/>
                <w:right w:val="none" w:sz="0" w:space="0" w:color="auto"/>
              </w:divBdr>
              <w:divsChild>
                <w:div w:id="1225872121">
                  <w:marLeft w:val="0"/>
                  <w:marRight w:val="0"/>
                  <w:marTop w:val="0"/>
                  <w:marBottom w:val="360"/>
                  <w:divBdr>
                    <w:top w:val="none" w:sz="0" w:space="0" w:color="auto"/>
                    <w:left w:val="none" w:sz="0" w:space="0" w:color="auto"/>
                    <w:bottom w:val="none" w:sz="0" w:space="0" w:color="auto"/>
                    <w:right w:val="none" w:sz="0" w:space="0" w:color="auto"/>
                  </w:divBdr>
                  <w:divsChild>
                    <w:div w:id="1528249070">
                      <w:marLeft w:val="0"/>
                      <w:marRight w:val="0"/>
                      <w:marTop w:val="0"/>
                      <w:marBottom w:val="0"/>
                      <w:divBdr>
                        <w:top w:val="none" w:sz="0" w:space="0" w:color="auto"/>
                        <w:left w:val="none" w:sz="0" w:space="0" w:color="auto"/>
                        <w:bottom w:val="none" w:sz="0" w:space="0" w:color="auto"/>
                        <w:right w:val="none" w:sz="0" w:space="0" w:color="auto"/>
                      </w:divBdr>
                      <w:divsChild>
                        <w:div w:id="165823210">
                          <w:marLeft w:val="0"/>
                          <w:marRight w:val="0"/>
                          <w:marTop w:val="0"/>
                          <w:marBottom w:val="0"/>
                          <w:divBdr>
                            <w:top w:val="none" w:sz="0" w:space="0" w:color="auto"/>
                            <w:left w:val="none" w:sz="0" w:space="0" w:color="auto"/>
                            <w:bottom w:val="none" w:sz="0" w:space="0" w:color="auto"/>
                            <w:right w:val="none" w:sz="0" w:space="0" w:color="auto"/>
                          </w:divBdr>
                        </w:div>
                        <w:div w:id="989674673">
                          <w:marLeft w:val="0"/>
                          <w:marRight w:val="0"/>
                          <w:marTop w:val="0"/>
                          <w:marBottom w:val="0"/>
                          <w:divBdr>
                            <w:top w:val="none" w:sz="0" w:space="0" w:color="auto"/>
                            <w:left w:val="none" w:sz="0" w:space="0" w:color="auto"/>
                            <w:bottom w:val="none" w:sz="0" w:space="0" w:color="auto"/>
                            <w:right w:val="none" w:sz="0" w:space="0" w:color="auto"/>
                          </w:divBdr>
                          <w:divsChild>
                            <w:div w:id="756558788">
                              <w:marLeft w:val="0"/>
                              <w:marRight w:val="105"/>
                              <w:marTop w:val="0"/>
                              <w:marBottom w:val="0"/>
                              <w:divBdr>
                                <w:top w:val="none" w:sz="0" w:space="0" w:color="auto"/>
                                <w:left w:val="none" w:sz="0" w:space="0" w:color="auto"/>
                                <w:bottom w:val="none" w:sz="0" w:space="0" w:color="auto"/>
                                <w:right w:val="none" w:sz="0" w:space="0" w:color="auto"/>
                              </w:divBdr>
                            </w:div>
                            <w:div w:id="31156354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640841968">
                      <w:marLeft w:val="0"/>
                      <w:marRight w:val="0"/>
                      <w:marTop w:val="0"/>
                      <w:marBottom w:val="0"/>
                      <w:divBdr>
                        <w:top w:val="none" w:sz="0" w:space="0" w:color="auto"/>
                        <w:left w:val="none" w:sz="0" w:space="0" w:color="auto"/>
                        <w:bottom w:val="none" w:sz="0" w:space="0" w:color="auto"/>
                        <w:right w:val="none" w:sz="0" w:space="0" w:color="auto"/>
                      </w:divBdr>
                      <w:divsChild>
                        <w:div w:id="831331548">
                          <w:marLeft w:val="0"/>
                          <w:marRight w:val="0"/>
                          <w:marTop w:val="0"/>
                          <w:marBottom w:val="0"/>
                          <w:divBdr>
                            <w:top w:val="none" w:sz="0" w:space="0" w:color="auto"/>
                            <w:left w:val="none" w:sz="0" w:space="0" w:color="auto"/>
                            <w:bottom w:val="none" w:sz="0" w:space="0" w:color="auto"/>
                            <w:right w:val="none" w:sz="0" w:space="0" w:color="auto"/>
                          </w:divBdr>
                          <w:divsChild>
                            <w:div w:id="1238244776">
                              <w:marLeft w:val="0"/>
                              <w:marRight w:val="0"/>
                              <w:marTop w:val="0"/>
                              <w:marBottom w:val="0"/>
                              <w:divBdr>
                                <w:top w:val="none" w:sz="0" w:space="0" w:color="auto"/>
                                <w:left w:val="none" w:sz="0" w:space="0" w:color="auto"/>
                                <w:bottom w:val="none" w:sz="0" w:space="0" w:color="auto"/>
                                <w:right w:val="none" w:sz="0" w:space="0" w:color="auto"/>
                              </w:divBdr>
                            </w:div>
                            <w:div w:id="1277298147">
                              <w:marLeft w:val="0"/>
                              <w:marRight w:val="0"/>
                              <w:marTop w:val="0"/>
                              <w:marBottom w:val="0"/>
                              <w:divBdr>
                                <w:top w:val="none" w:sz="0" w:space="0" w:color="auto"/>
                                <w:left w:val="none" w:sz="0" w:space="0" w:color="auto"/>
                                <w:bottom w:val="none" w:sz="0" w:space="0" w:color="auto"/>
                                <w:right w:val="none" w:sz="0" w:space="0" w:color="auto"/>
                              </w:divBdr>
                            </w:div>
                            <w:div w:id="1805661049">
                              <w:marLeft w:val="0"/>
                              <w:marRight w:val="0"/>
                              <w:marTop w:val="0"/>
                              <w:marBottom w:val="0"/>
                              <w:divBdr>
                                <w:top w:val="none" w:sz="0" w:space="0" w:color="auto"/>
                                <w:left w:val="none" w:sz="0" w:space="0" w:color="auto"/>
                                <w:bottom w:val="none" w:sz="0" w:space="0" w:color="auto"/>
                                <w:right w:val="none" w:sz="0" w:space="0" w:color="auto"/>
                              </w:divBdr>
                            </w:div>
                            <w:div w:id="1357342189">
                              <w:marLeft w:val="0"/>
                              <w:marRight w:val="0"/>
                              <w:marTop w:val="0"/>
                              <w:marBottom w:val="0"/>
                              <w:divBdr>
                                <w:top w:val="none" w:sz="0" w:space="0" w:color="auto"/>
                                <w:left w:val="none" w:sz="0" w:space="0" w:color="auto"/>
                                <w:bottom w:val="none" w:sz="0" w:space="0" w:color="auto"/>
                                <w:right w:val="none" w:sz="0" w:space="0" w:color="auto"/>
                              </w:divBdr>
                            </w:div>
                            <w:div w:id="1376471141">
                              <w:marLeft w:val="0"/>
                              <w:marRight w:val="0"/>
                              <w:marTop w:val="0"/>
                              <w:marBottom w:val="0"/>
                              <w:divBdr>
                                <w:top w:val="none" w:sz="0" w:space="0" w:color="auto"/>
                                <w:left w:val="none" w:sz="0" w:space="0" w:color="auto"/>
                                <w:bottom w:val="none" w:sz="0" w:space="0" w:color="auto"/>
                                <w:right w:val="none" w:sz="0" w:space="0" w:color="auto"/>
                              </w:divBdr>
                            </w:div>
                            <w:div w:id="1542859460">
                              <w:marLeft w:val="0"/>
                              <w:marRight w:val="0"/>
                              <w:marTop w:val="0"/>
                              <w:marBottom w:val="0"/>
                              <w:divBdr>
                                <w:top w:val="none" w:sz="0" w:space="0" w:color="auto"/>
                                <w:left w:val="none" w:sz="0" w:space="0" w:color="auto"/>
                                <w:bottom w:val="none" w:sz="0" w:space="0" w:color="auto"/>
                                <w:right w:val="none" w:sz="0" w:space="0" w:color="auto"/>
                              </w:divBdr>
                            </w:div>
                            <w:div w:id="795179119">
                              <w:marLeft w:val="0"/>
                              <w:marRight w:val="0"/>
                              <w:marTop w:val="0"/>
                              <w:marBottom w:val="0"/>
                              <w:divBdr>
                                <w:top w:val="none" w:sz="0" w:space="0" w:color="auto"/>
                                <w:left w:val="none" w:sz="0" w:space="0" w:color="auto"/>
                                <w:bottom w:val="none" w:sz="0" w:space="0" w:color="auto"/>
                                <w:right w:val="none" w:sz="0" w:space="0" w:color="auto"/>
                              </w:divBdr>
                            </w:div>
                            <w:div w:id="1627737249">
                              <w:marLeft w:val="0"/>
                              <w:marRight w:val="0"/>
                              <w:marTop w:val="0"/>
                              <w:marBottom w:val="0"/>
                              <w:divBdr>
                                <w:top w:val="none" w:sz="0" w:space="0" w:color="auto"/>
                                <w:left w:val="none" w:sz="0" w:space="0" w:color="auto"/>
                                <w:bottom w:val="none" w:sz="0" w:space="0" w:color="auto"/>
                                <w:right w:val="none" w:sz="0" w:space="0" w:color="auto"/>
                              </w:divBdr>
                            </w:div>
                            <w:div w:id="1659990651">
                              <w:marLeft w:val="0"/>
                              <w:marRight w:val="0"/>
                              <w:marTop w:val="0"/>
                              <w:marBottom w:val="0"/>
                              <w:divBdr>
                                <w:top w:val="none" w:sz="0" w:space="0" w:color="auto"/>
                                <w:left w:val="none" w:sz="0" w:space="0" w:color="auto"/>
                                <w:bottom w:val="none" w:sz="0" w:space="0" w:color="auto"/>
                                <w:right w:val="none" w:sz="0" w:space="0" w:color="auto"/>
                              </w:divBdr>
                            </w:div>
                            <w:div w:id="34430872">
                              <w:marLeft w:val="0"/>
                              <w:marRight w:val="0"/>
                              <w:marTop w:val="0"/>
                              <w:marBottom w:val="0"/>
                              <w:divBdr>
                                <w:top w:val="none" w:sz="0" w:space="0" w:color="auto"/>
                                <w:left w:val="none" w:sz="0" w:space="0" w:color="auto"/>
                                <w:bottom w:val="none" w:sz="0" w:space="0" w:color="auto"/>
                                <w:right w:val="none" w:sz="0" w:space="0" w:color="auto"/>
                              </w:divBdr>
                            </w:div>
                            <w:div w:id="1630672520">
                              <w:marLeft w:val="0"/>
                              <w:marRight w:val="0"/>
                              <w:marTop w:val="0"/>
                              <w:marBottom w:val="0"/>
                              <w:divBdr>
                                <w:top w:val="none" w:sz="0" w:space="0" w:color="auto"/>
                                <w:left w:val="none" w:sz="0" w:space="0" w:color="auto"/>
                                <w:bottom w:val="none" w:sz="0" w:space="0" w:color="auto"/>
                                <w:right w:val="none" w:sz="0" w:space="0" w:color="auto"/>
                              </w:divBdr>
                            </w:div>
                            <w:div w:id="1827429981">
                              <w:marLeft w:val="0"/>
                              <w:marRight w:val="0"/>
                              <w:marTop w:val="0"/>
                              <w:marBottom w:val="0"/>
                              <w:divBdr>
                                <w:top w:val="none" w:sz="0" w:space="0" w:color="auto"/>
                                <w:left w:val="none" w:sz="0" w:space="0" w:color="auto"/>
                                <w:bottom w:val="none" w:sz="0" w:space="0" w:color="auto"/>
                                <w:right w:val="none" w:sz="0" w:space="0" w:color="auto"/>
                              </w:divBdr>
                            </w:div>
                            <w:div w:id="700934117">
                              <w:marLeft w:val="0"/>
                              <w:marRight w:val="0"/>
                              <w:marTop w:val="0"/>
                              <w:marBottom w:val="0"/>
                              <w:divBdr>
                                <w:top w:val="none" w:sz="0" w:space="0" w:color="auto"/>
                                <w:left w:val="none" w:sz="0" w:space="0" w:color="auto"/>
                                <w:bottom w:val="none" w:sz="0" w:space="0" w:color="auto"/>
                                <w:right w:val="none" w:sz="0" w:space="0" w:color="auto"/>
                              </w:divBdr>
                            </w:div>
                            <w:div w:id="1796212575">
                              <w:marLeft w:val="0"/>
                              <w:marRight w:val="0"/>
                              <w:marTop w:val="0"/>
                              <w:marBottom w:val="0"/>
                              <w:divBdr>
                                <w:top w:val="none" w:sz="0" w:space="0" w:color="auto"/>
                                <w:left w:val="none" w:sz="0" w:space="0" w:color="auto"/>
                                <w:bottom w:val="none" w:sz="0" w:space="0" w:color="auto"/>
                                <w:right w:val="none" w:sz="0" w:space="0" w:color="auto"/>
                              </w:divBdr>
                            </w:div>
                            <w:div w:id="157963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937723">
      <w:bodyDiv w:val="1"/>
      <w:marLeft w:val="0"/>
      <w:marRight w:val="0"/>
      <w:marTop w:val="0"/>
      <w:marBottom w:val="0"/>
      <w:divBdr>
        <w:top w:val="none" w:sz="0" w:space="0" w:color="auto"/>
        <w:left w:val="none" w:sz="0" w:space="0" w:color="auto"/>
        <w:bottom w:val="none" w:sz="0" w:space="0" w:color="auto"/>
        <w:right w:val="none" w:sz="0" w:space="0" w:color="auto"/>
      </w:divBdr>
      <w:divsChild>
        <w:div w:id="957223381">
          <w:marLeft w:val="0"/>
          <w:marRight w:val="0"/>
          <w:marTop w:val="0"/>
          <w:marBottom w:val="0"/>
          <w:divBdr>
            <w:top w:val="none" w:sz="0" w:space="0" w:color="auto"/>
            <w:left w:val="none" w:sz="0" w:space="0" w:color="auto"/>
            <w:bottom w:val="none" w:sz="0" w:space="0" w:color="auto"/>
            <w:right w:val="none" w:sz="0" w:space="0" w:color="auto"/>
          </w:divBdr>
          <w:divsChild>
            <w:div w:id="677737031">
              <w:marLeft w:val="0"/>
              <w:marRight w:val="0"/>
              <w:marTop w:val="0"/>
              <w:marBottom w:val="0"/>
              <w:divBdr>
                <w:top w:val="none" w:sz="0" w:space="0" w:color="auto"/>
                <w:left w:val="none" w:sz="0" w:space="0" w:color="auto"/>
                <w:bottom w:val="none" w:sz="0" w:space="0" w:color="auto"/>
                <w:right w:val="none" w:sz="0" w:space="0" w:color="auto"/>
              </w:divBdr>
              <w:divsChild>
                <w:div w:id="713433608">
                  <w:marLeft w:val="0"/>
                  <w:marRight w:val="0"/>
                  <w:marTop w:val="0"/>
                  <w:marBottom w:val="0"/>
                  <w:divBdr>
                    <w:top w:val="none" w:sz="0" w:space="0" w:color="auto"/>
                    <w:left w:val="none" w:sz="0" w:space="0" w:color="auto"/>
                    <w:bottom w:val="none" w:sz="0" w:space="0" w:color="auto"/>
                    <w:right w:val="none" w:sz="0" w:space="0" w:color="auto"/>
                  </w:divBdr>
                  <w:divsChild>
                    <w:div w:id="757482492">
                      <w:marLeft w:val="0"/>
                      <w:marRight w:val="0"/>
                      <w:marTop w:val="0"/>
                      <w:marBottom w:val="0"/>
                      <w:divBdr>
                        <w:top w:val="none" w:sz="0" w:space="0" w:color="auto"/>
                        <w:left w:val="none" w:sz="0" w:space="0" w:color="auto"/>
                        <w:bottom w:val="none" w:sz="0" w:space="0" w:color="auto"/>
                        <w:right w:val="none" w:sz="0" w:space="0" w:color="auto"/>
                      </w:divBdr>
                      <w:divsChild>
                        <w:div w:id="103311332">
                          <w:marLeft w:val="0"/>
                          <w:marRight w:val="0"/>
                          <w:marTop w:val="150"/>
                          <w:marBottom w:val="0"/>
                          <w:divBdr>
                            <w:top w:val="none" w:sz="0" w:space="0" w:color="auto"/>
                            <w:left w:val="none" w:sz="0" w:space="0" w:color="auto"/>
                            <w:bottom w:val="none" w:sz="0" w:space="0" w:color="auto"/>
                            <w:right w:val="none" w:sz="0" w:space="0" w:color="auto"/>
                          </w:divBdr>
                          <w:divsChild>
                            <w:div w:id="1433823954">
                              <w:marLeft w:val="0"/>
                              <w:marRight w:val="0"/>
                              <w:marTop w:val="0"/>
                              <w:marBottom w:val="300"/>
                              <w:divBdr>
                                <w:top w:val="none" w:sz="0" w:space="0" w:color="auto"/>
                                <w:left w:val="none" w:sz="0" w:space="0" w:color="auto"/>
                                <w:bottom w:val="single" w:sz="6" w:space="11" w:color="D7D7D7"/>
                                <w:right w:val="none" w:sz="0" w:space="0" w:color="auto"/>
                              </w:divBdr>
                              <w:divsChild>
                                <w:div w:id="1105922628">
                                  <w:marLeft w:val="0"/>
                                  <w:marRight w:val="0"/>
                                  <w:marTop w:val="0"/>
                                  <w:marBottom w:val="0"/>
                                  <w:divBdr>
                                    <w:top w:val="none" w:sz="0" w:space="0" w:color="auto"/>
                                    <w:left w:val="none" w:sz="0" w:space="0" w:color="auto"/>
                                    <w:bottom w:val="none" w:sz="0" w:space="0" w:color="auto"/>
                                    <w:right w:val="none" w:sz="0" w:space="0" w:color="auto"/>
                                  </w:divBdr>
                                </w:div>
                              </w:divsChild>
                            </w:div>
                            <w:div w:id="1134177827">
                              <w:marLeft w:val="0"/>
                              <w:marRight w:val="0"/>
                              <w:marTop w:val="0"/>
                              <w:marBottom w:val="0"/>
                              <w:divBdr>
                                <w:top w:val="none" w:sz="0" w:space="0" w:color="auto"/>
                                <w:left w:val="none" w:sz="0" w:space="0" w:color="auto"/>
                                <w:bottom w:val="none" w:sz="0" w:space="0" w:color="auto"/>
                                <w:right w:val="none" w:sz="0" w:space="0" w:color="auto"/>
                              </w:divBdr>
                              <w:divsChild>
                                <w:div w:id="369696305">
                                  <w:marLeft w:val="0"/>
                                  <w:marRight w:val="0"/>
                                  <w:marTop w:val="0"/>
                                  <w:marBottom w:val="300"/>
                                  <w:divBdr>
                                    <w:top w:val="none" w:sz="0" w:space="0" w:color="auto"/>
                                    <w:left w:val="none" w:sz="0" w:space="0" w:color="auto"/>
                                    <w:bottom w:val="single" w:sz="6" w:space="8" w:color="D7D7D7"/>
                                    <w:right w:val="none" w:sz="0" w:space="0" w:color="auto"/>
                                  </w:divBdr>
                                </w:div>
                                <w:div w:id="248125882">
                                  <w:marLeft w:val="0"/>
                                  <w:marRight w:val="0"/>
                                  <w:marTop w:val="0"/>
                                  <w:marBottom w:val="300"/>
                                  <w:divBdr>
                                    <w:top w:val="none" w:sz="0" w:space="0" w:color="auto"/>
                                    <w:left w:val="none" w:sz="0" w:space="0" w:color="auto"/>
                                    <w:bottom w:val="single" w:sz="6" w:space="4" w:color="D7D7D7"/>
                                    <w:right w:val="none" w:sz="0" w:space="0" w:color="auto"/>
                                  </w:divBdr>
                                  <w:divsChild>
                                    <w:div w:id="1428114574">
                                      <w:marLeft w:val="0"/>
                                      <w:marRight w:val="0"/>
                                      <w:marTop w:val="0"/>
                                      <w:marBottom w:val="0"/>
                                      <w:divBdr>
                                        <w:top w:val="none" w:sz="0" w:space="0" w:color="auto"/>
                                        <w:left w:val="none" w:sz="0" w:space="0" w:color="auto"/>
                                        <w:bottom w:val="none" w:sz="0" w:space="0" w:color="auto"/>
                                        <w:right w:val="none" w:sz="0" w:space="0" w:color="auto"/>
                                      </w:divBdr>
                                    </w:div>
                                    <w:div w:id="1878660348">
                                      <w:marLeft w:val="0"/>
                                      <w:marRight w:val="0"/>
                                      <w:marTop w:val="0"/>
                                      <w:marBottom w:val="0"/>
                                      <w:divBdr>
                                        <w:top w:val="none" w:sz="0" w:space="0" w:color="auto"/>
                                        <w:left w:val="none" w:sz="0" w:space="0" w:color="auto"/>
                                        <w:bottom w:val="none" w:sz="0" w:space="0" w:color="auto"/>
                                        <w:right w:val="none" w:sz="0" w:space="0" w:color="auto"/>
                                      </w:divBdr>
                                    </w:div>
                                  </w:divsChild>
                                </w:div>
                                <w:div w:id="2118137768">
                                  <w:marLeft w:val="0"/>
                                  <w:marRight w:val="0"/>
                                  <w:marTop w:val="0"/>
                                  <w:marBottom w:val="0"/>
                                  <w:divBdr>
                                    <w:top w:val="none" w:sz="0" w:space="0" w:color="auto"/>
                                    <w:left w:val="none" w:sz="0" w:space="0" w:color="auto"/>
                                    <w:bottom w:val="single" w:sz="6" w:space="0" w:color="D7D7D7"/>
                                    <w:right w:val="none" w:sz="0" w:space="0" w:color="auto"/>
                                  </w:divBdr>
                                </w:div>
                              </w:divsChild>
                            </w:div>
                          </w:divsChild>
                        </w:div>
                        <w:div w:id="316418479">
                          <w:marLeft w:val="1650"/>
                          <w:marRight w:val="0"/>
                          <w:marTop w:val="0"/>
                          <w:marBottom w:val="0"/>
                          <w:divBdr>
                            <w:top w:val="none" w:sz="0" w:space="0" w:color="auto"/>
                            <w:left w:val="none" w:sz="0" w:space="0" w:color="auto"/>
                            <w:bottom w:val="none" w:sz="0" w:space="0" w:color="auto"/>
                            <w:right w:val="none" w:sz="0" w:space="0" w:color="auto"/>
                          </w:divBdr>
                          <w:divsChild>
                            <w:div w:id="523330754">
                              <w:marLeft w:val="0"/>
                              <w:marRight w:val="0"/>
                              <w:marTop w:val="0"/>
                              <w:marBottom w:val="0"/>
                              <w:divBdr>
                                <w:top w:val="none" w:sz="0" w:space="0" w:color="auto"/>
                                <w:left w:val="none" w:sz="0" w:space="0" w:color="auto"/>
                                <w:bottom w:val="none" w:sz="0" w:space="0" w:color="auto"/>
                                <w:right w:val="none" w:sz="0" w:space="0" w:color="auto"/>
                              </w:divBdr>
                              <w:divsChild>
                                <w:div w:id="82843962">
                                  <w:marLeft w:val="0"/>
                                  <w:marRight w:val="0"/>
                                  <w:marTop w:val="0"/>
                                  <w:marBottom w:val="0"/>
                                  <w:divBdr>
                                    <w:top w:val="none" w:sz="0" w:space="0" w:color="auto"/>
                                    <w:left w:val="none" w:sz="0" w:space="0" w:color="auto"/>
                                    <w:bottom w:val="none" w:sz="0" w:space="0" w:color="auto"/>
                                    <w:right w:val="none" w:sz="0" w:space="0" w:color="auto"/>
                                  </w:divBdr>
                                  <w:divsChild>
                                    <w:div w:id="1787699946">
                                      <w:marLeft w:val="0"/>
                                      <w:marRight w:val="0"/>
                                      <w:marTop w:val="0"/>
                                      <w:marBottom w:val="0"/>
                                      <w:divBdr>
                                        <w:top w:val="none" w:sz="0" w:space="0" w:color="auto"/>
                                        <w:left w:val="none" w:sz="0" w:space="0" w:color="auto"/>
                                        <w:bottom w:val="none" w:sz="0" w:space="0" w:color="auto"/>
                                        <w:right w:val="none" w:sz="0" w:space="0" w:color="auto"/>
                                      </w:divBdr>
                                      <w:divsChild>
                                        <w:div w:id="105022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75221">
                                  <w:marLeft w:val="0"/>
                                  <w:marRight w:val="0"/>
                                  <w:marTop w:val="0"/>
                                  <w:marBottom w:val="600"/>
                                  <w:divBdr>
                                    <w:top w:val="none" w:sz="0" w:space="0" w:color="auto"/>
                                    <w:left w:val="none" w:sz="0" w:space="0" w:color="auto"/>
                                    <w:bottom w:val="none" w:sz="0" w:space="0" w:color="auto"/>
                                    <w:right w:val="none" w:sz="0" w:space="0" w:color="auto"/>
                                  </w:divBdr>
                                  <w:divsChild>
                                    <w:div w:id="1384331707">
                                      <w:marLeft w:val="0"/>
                                      <w:marRight w:val="0"/>
                                      <w:marTop w:val="0"/>
                                      <w:marBottom w:val="75"/>
                                      <w:divBdr>
                                        <w:top w:val="none" w:sz="0" w:space="0" w:color="auto"/>
                                        <w:left w:val="none" w:sz="0" w:space="0" w:color="auto"/>
                                        <w:bottom w:val="none" w:sz="0" w:space="0" w:color="auto"/>
                                        <w:right w:val="none" w:sz="0" w:space="0" w:color="auto"/>
                                      </w:divBdr>
                                    </w:div>
                                    <w:div w:id="967586139">
                                      <w:marLeft w:val="0"/>
                                      <w:marRight w:val="0"/>
                                      <w:marTop w:val="0"/>
                                      <w:marBottom w:val="0"/>
                                      <w:divBdr>
                                        <w:top w:val="none" w:sz="0" w:space="0" w:color="auto"/>
                                        <w:left w:val="none" w:sz="0" w:space="0" w:color="auto"/>
                                        <w:bottom w:val="none" w:sz="0" w:space="0" w:color="auto"/>
                                        <w:right w:val="none" w:sz="0" w:space="0" w:color="auto"/>
                                      </w:divBdr>
                                      <w:divsChild>
                                        <w:div w:id="130528268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570311204">
                                  <w:marLeft w:val="0"/>
                                  <w:marRight w:val="0"/>
                                  <w:marTop w:val="0"/>
                                  <w:marBottom w:val="0"/>
                                  <w:divBdr>
                                    <w:top w:val="none" w:sz="0" w:space="0" w:color="auto"/>
                                    <w:left w:val="none" w:sz="0" w:space="0" w:color="auto"/>
                                    <w:bottom w:val="none" w:sz="0" w:space="0" w:color="auto"/>
                                    <w:right w:val="none" w:sz="0" w:space="0" w:color="auto"/>
                                  </w:divBdr>
                                  <w:divsChild>
                                    <w:div w:id="538055338">
                                      <w:marLeft w:val="0"/>
                                      <w:marRight w:val="0"/>
                                      <w:marTop w:val="0"/>
                                      <w:marBottom w:val="300"/>
                                      <w:divBdr>
                                        <w:top w:val="none" w:sz="0" w:space="0" w:color="auto"/>
                                        <w:left w:val="none" w:sz="0" w:space="0" w:color="auto"/>
                                        <w:bottom w:val="none" w:sz="0" w:space="0" w:color="auto"/>
                                        <w:right w:val="none" w:sz="0" w:space="0" w:color="auto"/>
                                      </w:divBdr>
                                      <w:divsChild>
                                        <w:div w:id="122417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62536">
                                  <w:marLeft w:val="0"/>
                                  <w:marRight w:val="0"/>
                                  <w:marTop w:val="0"/>
                                  <w:marBottom w:val="300"/>
                                  <w:divBdr>
                                    <w:top w:val="none" w:sz="0" w:space="0" w:color="auto"/>
                                    <w:left w:val="none" w:sz="0" w:space="0" w:color="auto"/>
                                    <w:bottom w:val="none" w:sz="0" w:space="0" w:color="auto"/>
                                    <w:right w:val="none" w:sz="0" w:space="0" w:color="auto"/>
                                  </w:divBdr>
                                  <w:divsChild>
                                    <w:div w:id="1500124052">
                                      <w:marLeft w:val="0"/>
                                      <w:marRight w:val="0"/>
                                      <w:marTop w:val="0"/>
                                      <w:marBottom w:val="0"/>
                                      <w:divBdr>
                                        <w:top w:val="none" w:sz="0" w:space="0" w:color="auto"/>
                                        <w:left w:val="none" w:sz="0" w:space="0" w:color="auto"/>
                                        <w:bottom w:val="none" w:sz="0" w:space="0" w:color="auto"/>
                                        <w:right w:val="none" w:sz="0" w:space="0" w:color="auto"/>
                                      </w:divBdr>
                                      <w:divsChild>
                                        <w:div w:id="2330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8707654">
      <w:bodyDiv w:val="1"/>
      <w:marLeft w:val="0"/>
      <w:marRight w:val="0"/>
      <w:marTop w:val="0"/>
      <w:marBottom w:val="0"/>
      <w:divBdr>
        <w:top w:val="none" w:sz="0" w:space="0" w:color="auto"/>
        <w:left w:val="none" w:sz="0" w:space="0" w:color="auto"/>
        <w:bottom w:val="none" w:sz="0" w:space="0" w:color="auto"/>
        <w:right w:val="none" w:sz="0" w:space="0" w:color="auto"/>
      </w:divBdr>
      <w:divsChild>
        <w:div w:id="2090499686">
          <w:marLeft w:val="0"/>
          <w:marRight w:val="0"/>
          <w:marTop w:val="0"/>
          <w:marBottom w:val="0"/>
          <w:divBdr>
            <w:top w:val="none" w:sz="0" w:space="0" w:color="auto"/>
            <w:left w:val="none" w:sz="0" w:space="0" w:color="auto"/>
            <w:bottom w:val="none" w:sz="0" w:space="0" w:color="auto"/>
            <w:right w:val="none" w:sz="0" w:space="0" w:color="auto"/>
          </w:divBdr>
          <w:divsChild>
            <w:div w:id="960385356">
              <w:marLeft w:val="0"/>
              <w:marRight w:val="0"/>
              <w:marTop w:val="0"/>
              <w:marBottom w:val="0"/>
              <w:divBdr>
                <w:top w:val="none" w:sz="0" w:space="0" w:color="auto"/>
                <w:left w:val="none" w:sz="0" w:space="0" w:color="auto"/>
                <w:bottom w:val="none" w:sz="0" w:space="0" w:color="auto"/>
                <w:right w:val="none" w:sz="0" w:space="0" w:color="auto"/>
              </w:divBdr>
              <w:divsChild>
                <w:div w:id="790172618">
                  <w:marLeft w:val="0"/>
                  <w:marRight w:val="0"/>
                  <w:marTop w:val="0"/>
                  <w:marBottom w:val="0"/>
                  <w:divBdr>
                    <w:top w:val="none" w:sz="0" w:space="0" w:color="auto"/>
                    <w:left w:val="none" w:sz="0" w:space="0" w:color="auto"/>
                    <w:bottom w:val="none" w:sz="0" w:space="0" w:color="auto"/>
                    <w:right w:val="none" w:sz="0" w:space="0" w:color="auto"/>
                  </w:divBdr>
                  <w:divsChild>
                    <w:div w:id="1881162541">
                      <w:marLeft w:val="0"/>
                      <w:marRight w:val="0"/>
                      <w:marTop w:val="0"/>
                      <w:marBottom w:val="0"/>
                      <w:divBdr>
                        <w:top w:val="none" w:sz="0" w:space="0" w:color="auto"/>
                        <w:left w:val="none" w:sz="0" w:space="0" w:color="auto"/>
                        <w:bottom w:val="none" w:sz="0" w:space="0" w:color="auto"/>
                        <w:right w:val="none" w:sz="0" w:space="0" w:color="auto"/>
                      </w:divBdr>
                      <w:divsChild>
                        <w:div w:id="560091747">
                          <w:marLeft w:val="0"/>
                          <w:marRight w:val="0"/>
                          <w:marTop w:val="150"/>
                          <w:marBottom w:val="0"/>
                          <w:divBdr>
                            <w:top w:val="none" w:sz="0" w:space="0" w:color="auto"/>
                            <w:left w:val="none" w:sz="0" w:space="0" w:color="auto"/>
                            <w:bottom w:val="none" w:sz="0" w:space="0" w:color="auto"/>
                            <w:right w:val="none" w:sz="0" w:space="0" w:color="auto"/>
                          </w:divBdr>
                          <w:divsChild>
                            <w:div w:id="211816377">
                              <w:marLeft w:val="0"/>
                              <w:marRight w:val="0"/>
                              <w:marTop w:val="0"/>
                              <w:marBottom w:val="300"/>
                              <w:divBdr>
                                <w:top w:val="none" w:sz="0" w:space="0" w:color="auto"/>
                                <w:left w:val="none" w:sz="0" w:space="0" w:color="auto"/>
                                <w:bottom w:val="single" w:sz="6" w:space="11" w:color="D7D7D7"/>
                                <w:right w:val="none" w:sz="0" w:space="0" w:color="auto"/>
                              </w:divBdr>
                              <w:divsChild>
                                <w:div w:id="1269507745">
                                  <w:marLeft w:val="0"/>
                                  <w:marRight w:val="0"/>
                                  <w:marTop w:val="0"/>
                                  <w:marBottom w:val="0"/>
                                  <w:divBdr>
                                    <w:top w:val="none" w:sz="0" w:space="0" w:color="auto"/>
                                    <w:left w:val="none" w:sz="0" w:space="0" w:color="auto"/>
                                    <w:bottom w:val="none" w:sz="0" w:space="0" w:color="auto"/>
                                    <w:right w:val="none" w:sz="0" w:space="0" w:color="auto"/>
                                  </w:divBdr>
                                </w:div>
                              </w:divsChild>
                            </w:div>
                            <w:div w:id="191312623">
                              <w:marLeft w:val="0"/>
                              <w:marRight w:val="0"/>
                              <w:marTop w:val="0"/>
                              <w:marBottom w:val="0"/>
                              <w:divBdr>
                                <w:top w:val="none" w:sz="0" w:space="0" w:color="auto"/>
                                <w:left w:val="none" w:sz="0" w:space="0" w:color="auto"/>
                                <w:bottom w:val="none" w:sz="0" w:space="0" w:color="auto"/>
                                <w:right w:val="none" w:sz="0" w:space="0" w:color="auto"/>
                              </w:divBdr>
                              <w:divsChild>
                                <w:div w:id="402603478">
                                  <w:marLeft w:val="0"/>
                                  <w:marRight w:val="0"/>
                                  <w:marTop w:val="0"/>
                                  <w:marBottom w:val="300"/>
                                  <w:divBdr>
                                    <w:top w:val="none" w:sz="0" w:space="0" w:color="auto"/>
                                    <w:left w:val="none" w:sz="0" w:space="0" w:color="auto"/>
                                    <w:bottom w:val="single" w:sz="6" w:space="8" w:color="D7D7D7"/>
                                    <w:right w:val="none" w:sz="0" w:space="0" w:color="auto"/>
                                  </w:divBdr>
                                </w:div>
                                <w:div w:id="121198824">
                                  <w:marLeft w:val="0"/>
                                  <w:marRight w:val="0"/>
                                  <w:marTop w:val="0"/>
                                  <w:marBottom w:val="300"/>
                                  <w:divBdr>
                                    <w:top w:val="none" w:sz="0" w:space="0" w:color="auto"/>
                                    <w:left w:val="none" w:sz="0" w:space="0" w:color="auto"/>
                                    <w:bottom w:val="single" w:sz="6" w:space="4" w:color="D7D7D7"/>
                                    <w:right w:val="none" w:sz="0" w:space="0" w:color="auto"/>
                                  </w:divBdr>
                                  <w:divsChild>
                                    <w:div w:id="1489055371">
                                      <w:marLeft w:val="0"/>
                                      <w:marRight w:val="0"/>
                                      <w:marTop w:val="0"/>
                                      <w:marBottom w:val="0"/>
                                      <w:divBdr>
                                        <w:top w:val="none" w:sz="0" w:space="0" w:color="auto"/>
                                        <w:left w:val="none" w:sz="0" w:space="0" w:color="auto"/>
                                        <w:bottom w:val="none" w:sz="0" w:space="0" w:color="auto"/>
                                        <w:right w:val="none" w:sz="0" w:space="0" w:color="auto"/>
                                      </w:divBdr>
                                    </w:div>
                                    <w:div w:id="743651952">
                                      <w:marLeft w:val="0"/>
                                      <w:marRight w:val="0"/>
                                      <w:marTop w:val="0"/>
                                      <w:marBottom w:val="0"/>
                                      <w:divBdr>
                                        <w:top w:val="none" w:sz="0" w:space="0" w:color="auto"/>
                                        <w:left w:val="none" w:sz="0" w:space="0" w:color="auto"/>
                                        <w:bottom w:val="none" w:sz="0" w:space="0" w:color="auto"/>
                                        <w:right w:val="none" w:sz="0" w:space="0" w:color="auto"/>
                                      </w:divBdr>
                                    </w:div>
                                  </w:divsChild>
                                </w:div>
                                <w:div w:id="1305238364">
                                  <w:marLeft w:val="0"/>
                                  <w:marRight w:val="0"/>
                                  <w:marTop w:val="0"/>
                                  <w:marBottom w:val="0"/>
                                  <w:divBdr>
                                    <w:top w:val="none" w:sz="0" w:space="0" w:color="auto"/>
                                    <w:left w:val="none" w:sz="0" w:space="0" w:color="auto"/>
                                    <w:bottom w:val="single" w:sz="6" w:space="0" w:color="D7D7D7"/>
                                    <w:right w:val="none" w:sz="0" w:space="0" w:color="auto"/>
                                  </w:divBdr>
                                </w:div>
                              </w:divsChild>
                            </w:div>
                          </w:divsChild>
                        </w:div>
                        <w:div w:id="1772899002">
                          <w:marLeft w:val="1650"/>
                          <w:marRight w:val="0"/>
                          <w:marTop w:val="0"/>
                          <w:marBottom w:val="0"/>
                          <w:divBdr>
                            <w:top w:val="none" w:sz="0" w:space="0" w:color="auto"/>
                            <w:left w:val="none" w:sz="0" w:space="0" w:color="auto"/>
                            <w:bottom w:val="none" w:sz="0" w:space="0" w:color="auto"/>
                            <w:right w:val="none" w:sz="0" w:space="0" w:color="auto"/>
                          </w:divBdr>
                          <w:divsChild>
                            <w:div w:id="1552226879">
                              <w:marLeft w:val="0"/>
                              <w:marRight w:val="0"/>
                              <w:marTop w:val="0"/>
                              <w:marBottom w:val="0"/>
                              <w:divBdr>
                                <w:top w:val="none" w:sz="0" w:space="0" w:color="auto"/>
                                <w:left w:val="none" w:sz="0" w:space="0" w:color="auto"/>
                                <w:bottom w:val="none" w:sz="0" w:space="0" w:color="auto"/>
                                <w:right w:val="none" w:sz="0" w:space="0" w:color="auto"/>
                              </w:divBdr>
                              <w:divsChild>
                                <w:div w:id="84108353">
                                  <w:marLeft w:val="0"/>
                                  <w:marRight w:val="0"/>
                                  <w:marTop w:val="0"/>
                                  <w:marBottom w:val="0"/>
                                  <w:divBdr>
                                    <w:top w:val="none" w:sz="0" w:space="0" w:color="auto"/>
                                    <w:left w:val="none" w:sz="0" w:space="0" w:color="auto"/>
                                    <w:bottom w:val="none" w:sz="0" w:space="0" w:color="auto"/>
                                    <w:right w:val="none" w:sz="0" w:space="0" w:color="auto"/>
                                  </w:divBdr>
                                  <w:divsChild>
                                    <w:div w:id="343556264">
                                      <w:marLeft w:val="0"/>
                                      <w:marRight w:val="0"/>
                                      <w:marTop w:val="0"/>
                                      <w:marBottom w:val="0"/>
                                      <w:divBdr>
                                        <w:top w:val="none" w:sz="0" w:space="0" w:color="auto"/>
                                        <w:left w:val="none" w:sz="0" w:space="0" w:color="auto"/>
                                        <w:bottom w:val="none" w:sz="0" w:space="0" w:color="auto"/>
                                        <w:right w:val="none" w:sz="0" w:space="0" w:color="auto"/>
                                      </w:divBdr>
                                      <w:divsChild>
                                        <w:div w:id="105299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9334">
                                  <w:marLeft w:val="0"/>
                                  <w:marRight w:val="0"/>
                                  <w:marTop w:val="0"/>
                                  <w:marBottom w:val="600"/>
                                  <w:divBdr>
                                    <w:top w:val="none" w:sz="0" w:space="0" w:color="auto"/>
                                    <w:left w:val="none" w:sz="0" w:space="0" w:color="auto"/>
                                    <w:bottom w:val="none" w:sz="0" w:space="0" w:color="auto"/>
                                    <w:right w:val="none" w:sz="0" w:space="0" w:color="auto"/>
                                  </w:divBdr>
                                  <w:divsChild>
                                    <w:div w:id="1000353491">
                                      <w:marLeft w:val="0"/>
                                      <w:marRight w:val="0"/>
                                      <w:marTop w:val="0"/>
                                      <w:marBottom w:val="75"/>
                                      <w:divBdr>
                                        <w:top w:val="none" w:sz="0" w:space="0" w:color="auto"/>
                                        <w:left w:val="none" w:sz="0" w:space="0" w:color="auto"/>
                                        <w:bottom w:val="none" w:sz="0" w:space="0" w:color="auto"/>
                                        <w:right w:val="none" w:sz="0" w:space="0" w:color="auto"/>
                                      </w:divBdr>
                                    </w:div>
                                    <w:div w:id="977998641">
                                      <w:marLeft w:val="0"/>
                                      <w:marRight w:val="0"/>
                                      <w:marTop w:val="0"/>
                                      <w:marBottom w:val="0"/>
                                      <w:divBdr>
                                        <w:top w:val="none" w:sz="0" w:space="0" w:color="auto"/>
                                        <w:left w:val="none" w:sz="0" w:space="0" w:color="auto"/>
                                        <w:bottom w:val="none" w:sz="0" w:space="0" w:color="auto"/>
                                        <w:right w:val="none" w:sz="0" w:space="0" w:color="auto"/>
                                      </w:divBdr>
                                      <w:divsChild>
                                        <w:div w:id="203942411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676227133">
                                  <w:marLeft w:val="0"/>
                                  <w:marRight w:val="0"/>
                                  <w:marTop w:val="0"/>
                                  <w:marBottom w:val="0"/>
                                  <w:divBdr>
                                    <w:top w:val="none" w:sz="0" w:space="0" w:color="auto"/>
                                    <w:left w:val="none" w:sz="0" w:space="0" w:color="auto"/>
                                    <w:bottom w:val="none" w:sz="0" w:space="0" w:color="auto"/>
                                    <w:right w:val="none" w:sz="0" w:space="0" w:color="auto"/>
                                  </w:divBdr>
                                  <w:divsChild>
                                    <w:div w:id="1567883574">
                                      <w:marLeft w:val="0"/>
                                      <w:marRight w:val="0"/>
                                      <w:marTop w:val="0"/>
                                      <w:marBottom w:val="300"/>
                                      <w:divBdr>
                                        <w:top w:val="none" w:sz="0" w:space="0" w:color="auto"/>
                                        <w:left w:val="none" w:sz="0" w:space="0" w:color="auto"/>
                                        <w:bottom w:val="none" w:sz="0" w:space="0" w:color="auto"/>
                                        <w:right w:val="none" w:sz="0" w:space="0" w:color="auto"/>
                                      </w:divBdr>
                                      <w:divsChild>
                                        <w:div w:id="84502174">
                                          <w:marLeft w:val="0"/>
                                          <w:marRight w:val="0"/>
                                          <w:marTop w:val="0"/>
                                          <w:marBottom w:val="0"/>
                                          <w:divBdr>
                                            <w:top w:val="none" w:sz="0" w:space="0" w:color="auto"/>
                                            <w:left w:val="none" w:sz="0" w:space="0" w:color="auto"/>
                                            <w:bottom w:val="none" w:sz="0" w:space="0" w:color="auto"/>
                                            <w:right w:val="none" w:sz="0" w:space="0" w:color="auto"/>
                                          </w:divBdr>
                                        </w:div>
                                      </w:divsChild>
                                    </w:div>
                                    <w:div w:id="1477526307">
                                      <w:marLeft w:val="0"/>
                                      <w:marRight w:val="0"/>
                                      <w:marTop w:val="0"/>
                                      <w:marBottom w:val="300"/>
                                      <w:divBdr>
                                        <w:top w:val="none" w:sz="0" w:space="0" w:color="auto"/>
                                        <w:left w:val="none" w:sz="0" w:space="0" w:color="auto"/>
                                        <w:bottom w:val="none" w:sz="0" w:space="0" w:color="auto"/>
                                        <w:right w:val="none" w:sz="0" w:space="0" w:color="auto"/>
                                      </w:divBdr>
                                      <w:divsChild>
                                        <w:div w:id="261499943">
                                          <w:marLeft w:val="0"/>
                                          <w:marRight w:val="255"/>
                                          <w:marTop w:val="0"/>
                                          <w:marBottom w:val="255"/>
                                          <w:divBdr>
                                            <w:top w:val="single" w:sz="6" w:space="0" w:color="E5E5E5"/>
                                            <w:left w:val="single" w:sz="6" w:space="0" w:color="E5E5E5"/>
                                            <w:bottom w:val="single" w:sz="6" w:space="0" w:color="E5E5E5"/>
                                            <w:right w:val="single" w:sz="6" w:space="0" w:color="E5E5E5"/>
                                          </w:divBdr>
                                        </w:div>
                                        <w:div w:id="1709330852">
                                          <w:marLeft w:val="0"/>
                                          <w:marRight w:val="255"/>
                                          <w:marTop w:val="0"/>
                                          <w:marBottom w:val="255"/>
                                          <w:divBdr>
                                            <w:top w:val="single" w:sz="6" w:space="0" w:color="E5E5E5"/>
                                            <w:left w:val="single" w:sz="6" w:space="0" w:color="E5E5E5"/>
                                            <w:bottom w:val="single" w:sz="6" w:space="0" w:color="E5E5E5"/>
                                            <w:right w:val="single" w:sz="6" w:space="0" w:color="E5E5E5"/>
                                          </w:divBdr>
                                        </w:div>
                                        <w:div w:id="803037582">
                                          <w:marLeft w:val="0"/>
                                          <w:marRight w:val="255"/>
                                          <w:marTop w:val="0"/>
                                          <w:marBottom w:val="255"/>
                                          <w:divBdr>
                                            <w:top w:val="single" w:sz="6" w:space="0" w:color="E5E5E5"/>
                                            <w:left w:val="single" w:sz="6" w:space="0" w:color="E5E5E5"/>
                                            <w:bottom w:val="single" w:sz="6" w:space="0" w:color="E5E5E5"/>
                                            <w:right w:val="single" w:sz="6" w:space="0" w:color="E5E5E5"/>
                                          </w:divBdr>
                                        </w:div>
                                        <w:div w:id="773671522">
                                          <w:marLeft w:val="0"/>
                                          <w:marRight w:val="255"/>
                                          <w:marTop w:val="0"/>
                                          <w:marBottom w:val="255"/>
                                          <w:divBdr>
                                            <w:top w:val="single" w:sz="6" w:space="0" w:color="E5E5E5"/>
                                            <w:left w:val="single" w:sz="6" w:space="0" w:color="E5E5E5"/>
                                            <w:bottom w:val="single" w:sz="6" w:space="0" w:color="E5E5E5"/>
                                            <w:right w:val="single" w:sz="6" w:space="0" w:color="E5E5E5"/>
                                          </w:divBdr>
                                        </w:div>
                                        <w:div w:id="571279783">
                                          <w:marLeft w:val="0"/>
                                          <w:marRight w:val="0"/>
                                          <w:marTop w:val="0"/>
                                          <w:marBottom w:val="255"/>
                                          <w:divBdr>
                                            <w:top w:val="single" w:sz="6" w:space="0" w:color="E5E5E5"/>
                                            <w:left w:val="single" w:sz="6" w:space="0" w:color="E5E5E5"/>
                                            <w:bottom w:val="single" w:sz="6" w:space="0" w:color="E5E5E5"/>
                                            <w:right w:val="single" w:sz="6" w:space="0" w:color="E5E5E5"/>
                                          </w:divBdr>
                                        </w:div>
                                        <w:div w:id="1282420537">
                                          <w:marLeft w:val="0"/>
                                          <w:marRight w:val="255"/>
                                          <w:marTop w:val="0"/>
                                          <w:marBottom w:val="255"/>
                                          <w:divBdr>
                                            <w:top w:val="single" w:sz="6" w:space="0" w:color="E5E5E5"/>
                                            <w:left w:val="single" w:sz="6" w:space="0" w:color="E5E5E5"/>
                                            <w:bottom w:val="single" w:sz="6" w:space="0" w:color="E5E5E5"/>
                                            <w:right w:val="single" w:sz="6" w:space="0" w:color="E5E5E5"/>
                                          </w:divBdr>
                                        </w:div>
                                        <w:div w:id="693503025">
                                          <w:marLeft w:val="0"/>
                                          <w:marRight w:val="255"/>
                                          <w:marTop w:val="0"/>
                                          <w:marBottom w:val="255"/>
                                          <w:divBdr>
                                            <w:top w:val="single" w:sz="6" w:space="0" w:color="E5E5E5"/>
                                            <w:left w:val="single" w:sz="6" w:space="0" w:color="E5E5E5"/>
                                            <w:bottom w:val="single" w:sz="6" w:space="0" w:color="E5E5E5"/>
                                            <w:right w:val="single" w:sz="6" w:space="0" w:color="E5E5E5"/>
                                          </w:divBdr>
                                        </w:div>
                                        <w:div w:id="1556429810">
                                          <w:marLeft w:val="0"/>
                                          <w:marRight w:val="255"/>
                                          <w:marTop w:val="0"/>
                                          <w:marBottom w:val="255"/>
                                          <w:divBdr>
                                            <w:top w:val="single" w:sz="6" w:space="0" w:color="E5E5E5"/>
                                            <w:left w:val="single" w:sz="6" w:space="0" w:color="E5E5E5"/>
                                            <w:bottom w:val="single" w:sz="6" w:space="0" w:color="E5E5E5"/>
                                            <w:right w:val="single" w:sz="6" w:space="0" w:color="E5E5E5"/>
                                          </w:divBdr>
                                        </w:div>
                                        <w:div w:id="1566987217">
                                          <w:marLeft w:val="0"/>
                                          <w:marRight w:val="255"/>
                                          <w:marTop w:val="0"/>
                                          <w:marBottom w:val="255"/>
                                          <w:divBdr>
                                            <w:top w:val="single" w:sz="6" w:space="0" w:color="E5E5E5"/>
                                            <w:left w:val="single" w:sz="6" w:space="0" w:color="E5E5E5"/>
                                            <w:bottom w:val="single" w:sz="6" w:space="0" w:color="E5E5E5"/>
                                            <w:right w:val="single" w:sz="6" w:space="0" w:color="E5E5E5"/>
                                          </w:divBdr>
                                        </w:div>
                                        <w:div w:id="553153805">
                                          <w:marLeft w:val="0"/>
                                          <w:marRight w:val="0"/>
                                          <w:marTop w:val="0"/>
                                          <w:marBottom w:val="255"/>
                                          <w:divBdr>
                                            <w:top w:val="single" w:sz="6" w:space="0" w:color="E5E5E5"/>
                                            <w:left w:val="single" w:sz="6" w:space="0" w:color="E5E5E5"/>
                                            <w:bottom w:val="single" w:sz="6" w:space="0" w:color="E5E5E5"/>
                                            <w:right w:val="single" w:sz="6" w:space="0" w:color="E5E5E5"/>
                                          </w:divBdr>
                                        </w:div>
                                        <w:div w:id="802425589">
                                          <w:marLeft w:val="0"/>
                                          <w:marRight w:val="255"/>
                                          <w:marTop w:val="0"/>
                                          <w:marBottom w:val="255"/>
                                          <w:divBdr>
                                            <w:top w:val="single" w:sz="6" w:space="0" w:color="E5E5E5"/>
                                            <w:left w:val="single" w:sz="6" w:space="0" w:color="E5E5E5"/>
                                            <w:bottom w:val="single" w:sz="6" w:space="0" w:color="E5E5E5"/>
                                            <w:right w:val="single" w:sz="6" w:space="0" w:color="E5E5E5"/>
                                          </w:divBdr>
                                        </w:div>
                                        <w:div w:id="1651405549">
                                          <w:marLeft w:val="0"/>
                                          <w:marRight w:val="255"/>
                                          <w:marTop w:val="0"/>
                                          <w:marBottom w:val="255"/>
                                          <w:divBdr>
                                            <w:top w:val="single" w:sz="6" w:space="0" w:color="E5E5E5"/>
                                            <w:left w:val="single" w:sz="6" w:space="0" w:color="E5E5E5"/>
                                            <w:bottom w:val="single" w:sz="6" w:space="0" w:color="E5E5E5"/>
                                            <w:right w:val="single" w:sz="6" w:space="0" w:color="E5E5E5"/>
                                          </w:divBdr>
                                        </w:div>
                                        <w:div w:id="451556810">
                                          <w:marLeft w:val="0"/>
                                          <w:marRight w:val="255"/>
                                          <w:marTop w:val="0"/>
                                          <w:marBottom w:val="255"/>
                                          <w:divBdr>
                                            <w:top w:val="single" w:sz="6" w:space="0" w:color="E5E5E5"/>
                                            <w:left w:val="single" w:sz="6" w:space="0" w:color="E5E5E5"/>
                                            <w:bottom w:val="single" w:sz="6" w:space="0" w:color="E5E5E5"/>
                                            <w:right w:val="single" w:sz="6" w:space="0" w:color="E5E5E5"/>
                                          </w:divBdr>
                                        </w:div>
                                        <w:div w:id="299311720">
                                          <w:marLeft w:val="0"/>
                                          <w:marRight w:val="255"/>
                                          <w:marTop w:val="0"/>
                                          <w:marBottom w:val="255"/>
                                          <w:divBdr>
                                            <w:top w:val="single" w:sz="6" w:space="0" w:color="E5E5E5"/>
                                            <w:left w:val="single" w:sz="6" w:space="0" w:color="E5E5E5"/>
                                            <w:bottom w:val="single" w:sz="6" w:space="0" w:color="E5E5E5"/>
                                            <w:right w:val="single" w:sz="6" w:space="0" w:color="E5E5E5"/>
                                          </w:divBdr>
                                        </w:div>
                                        <w:div w:id="98254824">
                                          <w:marLeft w:val="0"/>
                                          <w:marRight w:val="0"/>
                                          <w:marTop w:val="0"/>
                                          <w:marBottom w:val="255"/>
                                          <w:divBdr>
                                            <w:top w:val="single" w:sz="6" w:space="0" w:color="E5E5E5"/>
                                            <w:left w:val="single" w:sz="6" w:space="0" w:color="E5E5E5"/>
                                            <w:bottom w:val="single" w:sz="6" w:space="0" w:color="E5E5E5"/>
                                            <w:right w:val="single" w:sz="6" w:space="0" w:color="E5E5E5"/>
                                          </w:divBdr>
                                        </w:div>
                                        <w:div w:id="985814356">
                                          <w:marLeft w:val="0"/>
                                          <w:marRight w:val="255"/>
                                          <w:marTop w:val="0"/>
                                          <w:marBottom w:val="255"/>
                                          <w:divBdr>
                                            <w:top w:val="single" w:sz="6" w:space="0" w:color="E5E5E5"/>
                                            <w:left w:val="single" w:sz="6" w:space="0" w:color="E5E5E5"/>
                                            <w:bottom w:val="single" w:sz="6" w:space="0" w:color="E5E5E5"/>
                                            <w:right w:val="single" w:sz="6" w:space="0" w:color="E5E5E5"/>
                                          </w:divBdr>
                                        </w:div>
                                        <w:div w:id="608774793">
                                          <w:marLeft w:val="0"/>
                                          <w:marRight w:val="255"/>
                                          <w:marTop w:val="0"/>
                                          <w:marBottom w:val="255"/>
                                          <w:divBdr>
                                            <w:top w:val="single" w:sz="6" w:space="0" w:color="E5E5E5"/>
                                            <w:left w:val="single" w:sz="6" w:space="0" w:color="E5E5E5"/>
                                            <w:bottom w:val="single" w:sz="6" w:space="0" w:color="E5E5E5"/>
                                            <w:right w:val="single" w:sz="6" w:space="0" w:color="E5E5E5"/>
                                          </w:divBdr>
                                        </w:div>
                                        <w:div w:id="1614090446">
                                          <w:marLeft w:val="0"/>
                                          <w:marRight w:val="255"/>
                                          <w:marTop w:val="0"/>
                                          <w:marBottom w:val="255"/>
                                          <w:divBdr>
                                            <w:top w:val="single" w:sz="6" w:space="0" w:color="E5E5E5"/>
                                            <w:left w:val="single" w:sz="6" w:space="0" w:color="E5E5E5"/>
                                            <w:bottom w:val="single" w:sz="6" w:space="0" w:color="E5E5E5"/>
                                            <w:right w:val="single" w:sz="6" w:space="0" w:color="E5E5E5"/>
                                          </w:divBdr>
                                        </w:div>
                                        <w:div w:id="1237126243">
                                          <w:marLeft w:val="0"/>
                                          <w:marRight w:val="255"/>
                                          <w:marTop w:val="0"/>
                                          <w:marBottom w:val="255"/>
                                          <w:divBdr>
                                            <w:top w:val="single" w:sz="6" w:space="0" w:color="E5E5E5"/>
                                            <w:left w:val="single" w:sz="6" w:space="0" w:color="E5E5E5"/>
                                            <w:bottom w:val="single" w:sz="6" w:space="0" w:color="E5E5E5"/>
                                            <w:right w:val="single" w:sz="6" w:space="0" w:color="E5E5E5"/>
                                          </w:divBdr>
                                        </w:div>
                                        <w:div w:id="919143430">
                                          <w:marLeft w:val="0"/>
                                          <w:marRight w:val="0"/>
                                          <w:marTop w:val="0"/>
                                          <w:marBottom w:val="255"/>
                                          <w:divBdr>
                                            <w:top w:val="single" w:sz="6" w:space="0" w:color="E5E5E5"/>
                                            <w:left w:val="single" w:sz="6" w:space="0" w:color="E5E5E5"/>
                                            <w:bottom w:val="single" w:sz="6" w:space="0" w:color="E5E5E5"/>
                                            <w:right w:val="single" w:sz="6" w:space="0" w:color="E5E5E5"/>
                                          </w:divBdr>
                                        </w:div>
                                        <w:div w:id="1580479049">
                                          <w:marLeft w:val="0"/>
                                          <w:marRight w:val="255"/>
                                          <w:marTop w:val="0"/>
                                          <w:marBottom w:val="255"/>
                                          <w:divBdr>
                                            <w:top w:val="single" w:sz="6" w:space="0" w:color="E5E5E5"/>
                                            <w:left w:val="single" w:sz="6" w:space="0" w:color="E5E5E5"/>
                                            <w:bottom w:val="single" w:sz="6" w:space="0" w:color="E5E5E5"/>
                                            <w:right w:val="single" w:sz="6" w:space="0" w:color="E5E5E5"/>
                                          </w:divBdr>
                                        </w:div>
                                        <w:div w:id="580262303">
                                          <w:marLeft w:val="0"/>
                                          <w:marRight w:val="255"/>
                                          <w:marTop w:val="0"/>
                                          <w:marBottom w:val="255"/>
                                          <w:divBdr>
                                            <w:top w:val="single" w:sz="6" w:space="0" w:color="E5E5E5"/>
                                            <w:left w:val="single" w:sz="6" w:space="0" w:color="E5E5E5"/>
                                            <w:bottom w:val="single" w:sz="6" w:space="0" w:color="E5E5E5"/>
                                            <w:right w:val="single" w:sz="6" w:space="0" w:color="E5E5E5"/>
                                          </w:divBdr>
                                        </w:div>
                                        <w:div w:id="2006740963">
                                          <w:marLeft w:val="0"/>
                                          <w:marRight w:val="255"/>
                                          <w:marTop w:val="0"/>
                                          <w:marBottom w:val="255"/>
                                          <w:divBdr>
                                            <w:top w:val="single" w:sz="6" w:space="0" w:color="E5E5E5"/>
                                            <w:left w:val="single" w:sz="6" w:space="0" w:color="E5E5E5"/>
                                            <w:bottom w:val="single" w:sz="6" w:space="0" w:color="E5E5E5"/>
                                            <w:right w:val="single" w:sz="6" w:space="0" w:color="E5E5E5"/>
                                          </w:divBdr>
                                        </w:div>
                                        <w:div w:id="47531701">
                                          <w:marLeft w:val="0"/>
                                          <w:marRight w:val="255"/>
                                          <w:marTop w:val="0"/>
                                          <w:marBottom w:val="255"/>
                                          <w:divBdr>
                                            <w:top w:val="single" w:sz="6" w:space="0" w:color="E5E5E5"/>
                                            <w:left w:val="single" w:sz="6" w:space="0" w:color="E5E5E5"/>
                                            <w:bottom w:val="single" w:sz="6" w:space="0" w:color="E5E5E5"/>
                                            <w:right w:val="single" w:sz="6" w:space="0" w:color="E5E5E5"/>
                                          </w:divBdr>
                                        </w:div>
                                        <w:div w:id="586961781">
                                          <w:marLeft w:val="0"/>
                                          <w:marRight w:val="0"/>
                                          <w:marTop w:val="0"/>
                                          <w:marBottom w:val="255"/>
                                          <w:divBdr>
                                            <w:top w:val="single" w:sz="6" w:space="0" w:color="E5E5E5"/>
                                            <w:left w:val="single" w:sz="6" w:space="0" w:color="E5E5E5"/>
                                            <w:bottom w:val="single" w:sz="6" w:space="0" w:color="E5E5E5"/>
                                            <w:right w:val="single" w:sz="6" w:space="0" w:color="E5E5E5"/>
                                          </w:divBdr>
                                        </w:div>
                                      </w:divsChild>
                                    </w:div>
                                  </w:divsChild>
                                </w:div>
                                <w:div w:id="594558576">
                                  <w:marLeft w:val="0"/>
                                  <w:marRight w:val="0"/>
                                  <w:marTop w:val="0"/>
                                  <w:marBottom w:val="300"/>
                                  <w:divBdr>
                                    <w:top w:val="none" w:sz="0" w:space="0" w:color="auto"/>
                                    <w:left w:val="none" w:sz="0" w:space="0" w:color="auto"/>
                                    <w:bottom w:val="none" w:sz="0" w:space="0" w:color="auto"/>
                                    <w:right w:val="none" w:sz="0" w:space="0" w:color="auto"/>
                                  </w:divBdr>
                                  <w:divsChild>
                                    <w:div w:id="800266356">
                                      <w:marLeft w:val="0"/>
                                      <w:marRight w:val="0"/>
                                      <w:marTop w:val="0"/>
                                      <w:marBottom w:val="0"/>
                                      <w:divBdr>
                                        <w:top w:val="none" w:sz="0" w:space="0" w:color="auto"/>
                                        <w:left w:val="none" w:sz="0" w:space="0" w:color="auto"/>
                                        <w:bottom w:val="none" w:sz="0" w:space="0" w:color="auto"/>
                                        <w:right w:val="none" w:sz="0" w:space="0" w:color="auto"/>
                                      </w:divBdr>
                                      <w:divsChild>
                                        <w:div w:id="7629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0246180">
      <w:bodyDiv w:val="1"/>
      <w:marLeft w:val="0"/>
      <w:marRight w:val="0"/>
      <w:marTop w:val="0"/>
      <w:marBottom w:val="0"/>
      <w:divBdr>
        <w:top w:val="none" w:sz="0" w:space="0" w:color="auto"/>
        <w:left w:val="none" w:sz="0" w:space="0" w:color="auto"/>
        <w:bottom w:val="none" w:sz="0" w:space="0" w:color="auto"/>
        <w:right w:val="none" w:sz="0" w:space="0" w:color="auto"/>
      </w:divBdr>
      <w:divsChild>
        <w:div w:id="863135801">
          <w:marLeft w:val="0"/>
          <w:marRight w:val="0"/>
          <w:marTop w:val="0"/>
          <w:marBottom w:val="0"/>
          <w:divBdr>
            <w:top w:val="none" w:sz="0" w:space="0" w:color="auto"/>
            <w:left w:val="none" w:sz="0" w:space="0" w:color="auto"/>
            <w:bottom w:val="none" w:sz="0" w:space="0" w:color="auto"/>
            <w:right w:val="none" w:sz="0" w:space="0" w:color="auto"/>
          </w:divBdr>
        </w:div>
        <w:div w:id="2019035617">
          <w:marLeft w:val="0"/>
          <w:marRight w:val="0"/>
          <w:marTop w:val="0"/>
          <w:marBottom w:val="0"/>
          <w:divBdr>
            <w:top w:val="none" w:sz="0" w:space="0" w:color="auto"/>
            <w:left w:val="none" w:sz="0" w:space="0" w:color="auto"/>
            <w:bottom w:val="none" w:sz="0" w:space="0" w:color="auto"/>
            <w:right w:val="none" w:sz="0" w:space="0" w:color="auto"/>
          </w:divBdr>
        </w:div>
        <w:div w:id="922572688">
          <w:marLeft w:val="0"/>
          <w:marRight w:val="0"/>
          <w:marTop w:val="0"/>
          <w:marBottom w:val="0"/>
          <w:divBdr>
            <w:top w:val="none" w:sz="0" w:space="0" w:color="auto"/>
            <w:left w:val="none" w:sz="0" w:space="0" w:color="auto"/>
            <w:bottom w:val="none" w:sz="0" w:space="0" w:color="auto"/>
            <w:right w:val="none" w:sz="0" w:space="0" w:color="auto"/>
          </w:divBdr>
        </w:div>
        <w:div w:id="534922938">
          <w:marLeft w:val="0"/>
          <w:marRight w:val="0"/>
          <w:marTop w:val="375"/>
          <w:marBottom w:val="0"/>
          <w:divBdr>
            <w:top w:val="none" w:sz="0" w:space="0" w:color="auto"/>
            <w:left w:val="none" w:sz="0" w:space="0" w:color="auto"/>
            <w:bottom w:val="none" w:sz="0" w:space="0" w:color="auto"/>
            <w:right w:val="none" w:sz="0" w:space="0" w:color="auto"/>
          </w:divBdr>
          <w:divsChild>
            <w:div w:id="825708157">
              <w:marLeft w:val="0"/>
              <w:marRight w:val="0"/>
              <w:marTop w:val="0"/>
              <w:marBottom w:val="0"/>
              <w:divBdr>
                <w:top w:val="none" w:sz="0" w:space="0" w:color="auto"/>
                <w:left w:val="none" w:sz="0" w:space="0" w:color="auto"/>
                <w:bottom w:val="none" w:sz="0" w:space="0" w:color="auto"/>
                <w:right w:val="none" w:sz="0" w:space="0" w:color="auto"/>
              </w:divBdr>
              <w:divsChild>
                <w:div w:id="1203522316">
                  <w:marLeft w:val="0"/>
                  <w:marRight w:val="0"/>
                  <w:marTop w:val="0"/>
                  <w:marBottom w:val="0"/>
                  <w:divBdr>
                    <w:top w:val="none" w:sz="0" w:space="0" w:color="auto"/>
                    <w:left w:val="none" w:sz="0" w:space="0" w:color="auto"/>
                    <w:bottom w:val="none" w:sz="0" w:space="0" w:color="auto"/>
                    <w:right w:val="none" w:sz="0" w:space="0" w:color="auto"/>
                  </w:divBdr>
                </w:div>
              </w:divsChild>
            </w:div>
            <w:div w:id="787507592">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 w:id="1914269969">
      <w:bodyDiv w:val="1"/>
      <w:marLeft w:val="0"/>
      <w:marRight w:val="0"/>
      <w:marTop w:val="0"/>
      <w:marBottom w:val="0"/>
      <w:divBdr>
        <w:top w:val="none" w:sz="0" w:space="0" w:color="auto"/>
        <w:left w:val="none" w:sz="0" w:space="0" w:color="auto"/>
        <w:bottom w:val="none" w:sz="0" w:space="0" w:color="auto"/>
        <w:right w:val="none" w:sz="0" w:space="0" w:color="auto"/>
      </w:divBdr>
      <w:divsChild>
        <w:div w:id="1014040138">
          <w:marLeft w:val="0"/>
          <w:marRight w:val="0"/>
          <w:marTop w:val="0"/>
          <w:marBottom w:val="0"/>
          <w:divBdr>
            <w:top w:val="none" w:sz="0" w:space="0" w:color="auto"/>
            <w:left w:val="none" w:sz="0" w:space="0" w:color="auto"/>
            <w:bottom w:val="none" w:sz="0" w:space="0" w:color="auto"/>
            <w:right w:val="none" w:sz="0" w:space="0" w:color="auto"/>
          </w:divBdr>
          <w:divsChild>
            <w:div w:id="1485510562">
              <w:marLeft w:val="0"/>
              <w:marRight w:val="0"/>
              <w:marTop w:val="0"/>
              <w:marBottom w:val="225"/>
              <w:divBdr>
                <w:top w:val="none" w:sz="0" w:space="0" w:color="auto"/>
                <w:left w:val="none" w:sz="0" w:space="0" w:color="auto"/>
                <w:bottom w:val="none" w:sz="0" w:space="0" w:color="auto"/>
                <w:right w:val="none" w:sz="0" w:space="0" w:color="auto"/>
              </w:divBdr>
              <w:divsChild>
                <w:div w:id="464350949">
                  <w:marLeft w:val="135"/>
                  <w:marRight w:val="0"/>
                  <w:marTop w:val="0"/>
                  <w:marBottom w:val="0"/>
                  <w:divBdr>
                    <w:top w:val="none" w:sz="0" w:space="0" w:color="auto"/>
                    <w:left w:val="none" w:sz="0" w:space="0" w:color="auto"/>
                    <w:bottom w:val="none" w:sz="0" w:space="0" w:color="auto"/>
                    <w:right w:val="none" w:sz="0" w:space="0" w:color="auto"/>
                  </w:divBdr>
                </w:div>
                <w:div w:id="20826781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638492077">
          <w:marLeft w:val="0"/>
          <w:marRight w:val="0"/>
          <w:marTop w:val="0"/>
          <w:marBottom w:val="0"/>
          <w:divBdr>
            <w:top w:val="single" w:sz="6" w:space="0" w:color="E6E6E6"/>
            <w:left w:val="none" w:sz="0" w:space="0" w:color="auto"/>
            <w:bottom w:val="none" w:sz="0" w:space="0" w:color="auto"/>
            <w:right w:val="none" w:sz="0" w:space="0" w:color="auto"/>
          </w:divBdr>
          <w:divsChild>
            <w:div w:id="2086024756">
              <w:marLeft w:val="0"/>
              <w:marRight w:val="0"/>
              <w:marTop w:val="150"/>
              <w:marBottom w:val="150"/>
              <w:divBdr>
                <w:top w:val="none" w:sz="0" w:space="0" w:color="auto"/>
                <w:left w:val="none" w:sz="0" w:space="0" w:color="auto"/>
                <w:bottom w:val="none" w:sz="0" w:space="0" w:color="auto"/>
                <w:right w:val="none" w:sz="0" w:space="0" w:color="auto"/>
              </w:divBdr>
              <w:divsChild>
                <w:div w:id="1520853258">
                  <w:marLeft w:val="0"/>
                  <w:marRight w:val="0"/>
                  <w:marTop w:val="0"/>
                  <w:marBottom w:val="0"/>
                  <w:divBdr>
                    <w:top w:val="none" w:sz="0" w:space="0" w:color="auto"/>
                    <w:left w:val="none" w:sz="0" w:space="0" w:color="auto"/>
                    <w:bottom w:val="none" w:sz="0" w:space="0" w:color="auto"/>
                    <w:right w:val="none" w:sz="0" w:space="0" w:color="auto"/>
                  </w:divBdr>
                </w:div>
                <w:div w:id="1509172924">
                  <w:marLeft w:val="0"/>
                  <w:marRight w:val="0"/>
                  <w:marTop w:val="0"/>
                  <w:marBottom w:val="0"/>
                  <w:divBdr>
                    <w:top w:val="none" w:sz="0" w:space="0" w:color="auto"/>
                    <w:left w:val="none" w:sz="0" w:space="0" w:color="auto"/>
                    <w:bottom w:val="none" w:sz="0" w:space="0" w:color="auto"/>
                    <w:right w:val="none" w:sz="0" w:space="0" w:color="auto"/>
                  </w:divBdr>
                </w:div>
              </w:divsChild>
            </w:div>
            <w:div w:id="79378622">
              <w:marLeft w:val="0"/>
              <w:marRight w:val="0"/>
              <w:marTop w:val="240"/>
              <w:marBottom w:val="225"/>
              <w:divBdr>
                <w:top w:val="none" w:sz="0" w:space="0" w:color="auto"/>
                <w:left w:val="none" w:sz="0" w:space="0" w:color="auto"/>
                <w:bottom w:val="none" w:sz="0" w:space="0" w:color="auto"/>
                <w:right w:val="none" w:sz="0" w:space="0" w:color="auto"/>
              </w:divBdr>
            </w:div>
          </w:divsChild>
        </w:div>
        <w:div w:id="2146576573">
          <w:marLeft w:val="0"/>
          <w:marRight w:val="0"/>
          <w:marTop w:val="0"/>
          <w:marBottom w:val="0"/>
          <w:divBdr>
            <w:top w:val="single" w:sz="6" w:space="16" w:color="E6E6E6"/>
            <w:left w:val="none" w:sz="0" w:space="0" w:color="auto"/>
            <w:bottom w:val="none" w:sz="0" w:space="0" w:color="auto"/>
            <w:right w:val="none" w:sz="0" w:space="0" w:color="auto"/>
          </w:divBdr>
          <w:divsChild>
            <w:div w:id="1411930802">
              <w:marLeft w:val="0"/>
              <w:marRight w:val="0"/>
              <w:marTop w:val="315"/>
              <w:marBottom w:val="315"/>
              <w:divBdr>
                <w:top w:val="none" w:sz="0" w:space="0" w:color="auto"/>
                <w:left w:val="none" w:sz="0" w:space="0" w:color="auto"/>
                <w:bottom w:val="none" w:sz="0" w:space="0" w:color="auto"/>
                <w:right w:val="none" w:sz="0" w:space="0" w:color="auto"/>
              </w:divBdr>
              <w:divsChild>
                <w:div w:id="21088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kanews.me/wp-content/uploads/2017/03/DSC_0501_resize.jpg" TargetMode="External"/><Relationship Id="rId13" Type="http://schemas.openxmlformats.org/officeDocument/2006/relationships/image" Target="media/image4.jpeg"/><Relationship Id="rId18" Type="http://schemas.openxmlformats.org/officeDocument/2006/relationships/hyperlink" Target="http://www.bokanews.me/wp-content/uploads/2017/03/DSC_0531_resize.jpg" TargetMode="External"/><Relationship Id="rId26" Type="http://schemas.openxmlformats.org/officeDocument/2006/relationships/hyperlink" Target="http://www.bokanews.me/wp-content/uploads/2017/03/DSC_0536_resize.jpg"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hyperlink" Target="http://www.bokanews.me/wp-content/uploads/2017/03/DSC_0554_resize.jpg" TargetMode="External"/><Relationship Id="rId7" Type="http://schemas.openxmlformats.org/officeDocument/2006/relationships/image" Target="media/image1.jpeg"/><Relationship Id="rId12" Type="http://schemas.openxmlformats.org/officeDocument/2006/relationships/hyperlink" Target="http://www.bokanews.me/wp-content/uploads/2017/03/DSC_0510_resize.jpg" TargetMode="Externa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media/image14.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okanews.me/wp-content/uploads/2017/03/DSC_0517_resize.jpg" TargetMode="External"/><Relationship Id="rId20" Type="http://schemas.openxmlformats.org/officeDocument/2006/relationships/hyperlink" Target="http://www.bokanews.me/wp-content/uploads/2017/03/DSC_0528_resize.jpg" TargetMode="External"/><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hyperlink" Target="http://radiojadran.com/wp-content/uploads/2017/03/price-o-kotoru-plakat.jpg" TargetMode="External"/><Relationship Id="rId11" Type="http://schemas.openxmlformats.org/officeDocument/2006/relationships/image" Target="media/image3.jpeg"/><Relationship Id="rId24" Type="http://schemas.openxmlformats.org/officeDocument/2006/relationships/hyperlink" Target="http://www.bokanews.me/wp-content/uploads/2017/03/DSC_0534_resize.jpg" TargetMode="External"/><Relationship Id="rId32" Type="http://schemas.openxmlformats.org/officeDocument/2006/relationships/hyperlink" Target="http://www.bokanews.me/wp-content/uploads/2017/03/DSC_0545_resize.jpg" TargetMode="External"/><Relationship Id="rId37"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www.bokanews.me/wp-content/uploads/2017/03/DSC_0550_resize.jpg" TargetMode="External"/><Relationship Id="rId36" Type="http://schemas.openxmlformats.org/officeDocument/2006/relationships/hyperlink" Target="http://www.bokanews.me/wp-content/uploads/2017/03/DSC_0562_resize.jpg" TargetMode="External"/><Relationship Id="rId10" Type="http://schemas.openxmlformats.org/officeDocument/2006/relationships/hyperlink" Target="http://www.bokanews.me/wp-content/uploads/2017/03/DSC_0507_resize.jpg" TargetMode="External"/><Relationship Id="rId19" Type="http://schemas.openxmlformats.org/officeDocument/2006/relationships/image" Target="media/image7.jpeg"/><Relationship Id="rId31"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bokanews.me/wp-content/uploads/2017/03/DSC_0512_resize.jpg" TargetMode="External"/><Relationship Id="rId22" Type="http://schemas.openxmlformats.org/officeDocument/2006/relationships/hyperlink" Target="http://www.bokanews.me/wp-content/uploads/2017/03/DSC_0527_resize.jpg" TargetMode="External"/><Relationship Id="rId27" Type="http://schemas.openxmlformats.org/officeDocument/2006/relationships/image" Target="media/image11.jpeg"/><Relationship Id="rId30" Type="http://schemas.openxmlformats.org/officeDocument/2006/relationships/hyperlink" Target="http://www.bokanews.me/wp-content/uploads/2017/03/DSC_0539_resize.jpg" TargetMode="External"/><Relationship Id="rId35"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1A6A5-FFBC-4D2B-A060-8942E71A6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2017-04-16T21:25:00Z</dcterms:created>
  <dcterms:modified xsi:type="dcterms:W3CDTF">2017-04-16T21:25:00Z</dcterms:modified>
</cp:coreProperties>
</file>